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36A9" w14:textId="0D738807" w:rsidR="00495487" w:rsidRPr="0013336D" w:rsidRDefault="0013336D" w:rsidP="0034202F">
      <w:pPr>
        <w:pStyle w:val="Heading1"/>
        <w:rPr>
          <w:rFonts w:asciiTheme="majorHAnsi" w:hAnsiTheme="majorHAnsi" w:cstheme="majorHAnsi"/>
          <w:sz w:val="20"/>
          <w:szCs w:val="20"/>
        </w:rPr>
      </w:pPr>
      <w:r w:rsidRPr="0013336D">
        <w:rPr>
          <w:rFonts w:asciiTheme="majorHAnsi" w:hAnsiTheme="majorHAnsi" w:cstheme="majorHAnsi"/>
          <w:sz w:val="20"/>
          <w:szCs w:val="20"/>
        </w:rPr>
        <w:t>PROJECT OFFICER</w:t>
      </w:r>
    </w:p>
    <w:p w14:paraId="2B0DA399" w14:textId="77777777" w:rsidR="00495487" w:rsidRPr="0013336D" w:rsidRDefault="00495487" w:rsidP="0034202F">
      <w:pPr>
        <w:pStyle w:val="Title"/>
        <w:rPr>
          <w:rFonts w:cstheme="majorHAnsi"/>
          <w:i/>
          <w:iCs/>
          <w:sz w:val="20"/>
          <w:szCs w:val="20"/>
        </w:rPr>
      </w:pPr>
    </w:p>
    <w:p w14:paraId="7F0F5508" w14:textId="376FD648"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 xml:space="preserve">We're looking for </w:t>
      </w:r>
      <w:r w:rsidR="00EF00F0" w:rsidRPr="0013336D">
        <w:rPr>
          <w:rFonts w:asciiTheme="majorHAnsi" w:eastAsia="Times New Roman" w:hAnsiTheme="majorHAnsi" w:cstheme="majorHAnsi"/>
          <w:color w:val="000000" w:themeColor="text1"/>
          <w:sz w:val="20"/>
          <w:szCs w:val="20"/>
          <w:lang w:eastAsia="en-GB"/>
        </w:rPr>
        <w:t xml:space="preserve">a </w:t>
      </w:r>
      <w:r w:rsidR="001E1543" w:rsidRPr="0013336D">
        <w:rPr>
          <w:rFonts w:asciiTheme="majorHAnsi" w:eastAsia="Times New Roman" w:hAnsiTheme="majorHAnsi" w:cstheme="majorHAnsi"/>
          <w:b/>
          <w:bCs/>
          <w:color w:val="000000" w:themeColor="text1"/>
          <w:sz w:val="20"/>
          <w:szCs w:val="20"/>
          <w:lang w:eastAsia="en-GB"/>
        </w:rPr>
        <w:t>Project Officer</w:t>
      </w:r>
      <w:r w:rsidR="00F25B3D" w:rsidRPr="0013336D">
        <w:rPr>
          <w:rFonts w:asciiTheme="majorHAnsi" w:eastAsia="Times New Roman" w:hAnsiTheme="majorHAnsi" w:cstheme="majorHAnsi"/>
          <w:b/>
          <w:bCs/>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to join </w:t>
      </w:r>
      <w:r w:rsidR="00EF00F0" w:rsidRPr="0013336D">
        <w:rPr>
          <w:rFonts w:asciiTheme="majorHAnsi" w:eastAsia="Times New Roman" w:hAnsiTheme="majorHAnsi" w:cstheme="majorHAnsi"/>
          <w:color w:val="000000" w:themeColor="text1"/>
          <w:sz w:val="20"/>
          <w:szCs w:val="20"/>
          <w:lang w:eastAsia="en-GB"/>
        </w:rPr>
        <w:t xml:space="preserve">the </w:t>
      </w:r>
      <w:r w:rsidR="00451A7E" w:rsidRPr="0013336D">
        <w:rPr>
          <w:rFonts w:asciiTheme="majorHAnsi" w:eastAsia="Times New Roman" w:hAnsiTheme="majorHAnsi" w:cstheme="majorHAnsi"/>
          <w:color w:val="000000" w:themeColor="text1"/>
          <w:sz w:val="20"/>
          <w:szCs w:val="20"/>
          <w:lang w:eastAsia="en-GB"/>
        </w:rPr>
        <w:t>Saracens</w:t>
      </w:r>
      <w:r w:rsidR="00EF00F0" w:rsidRPr="0013336D">
        <w:rPr>
          <w:rFonts w:asciiTheme="majorHAnsi" w:eastAsia="Times New Roman" w:hAnsiTheme="majorHAnsi" w:cstheme="majorHAnsi"/>
          <w:color w:val="000000" w:themeColor="text1"/>
          <w:sz w:val="20"/>
          <w:szCs w:val="20"/>
          <w:lang w:eastAsia="en-GB"/>
        </w:rPr>
        <w:t xml:space="preserve"> Foundation</w:t>
      </w:r>
      <w:r w:rsidR="00F25B3D" w:rsidRPr="0013336D">
        <w:rPr>
          <w:rFonts w:asciiTheme="majorHAnsi" w:eastAsia="Times New Roman" w:hAnsiTheme="majorHAnsi" w:cstheme="majorHAnsi"/>
          <w:color w:val="000000" w:themeColor="text1"/>
          <w:sz w:val="20"/>
          <w:szCs w:val="20"/>
          <w:lang w:eastAsia="en-GB"/>
        </w:rPr>
        <w:t xml:space="preserve"> </w:t>
      </w:r>
      <w:r w:rsidRPr="0013336D">
        <w:rPr>
          <w:rFonts w:asciiTheme="majorHAnsi" w:eastAsia="Times New Roman" w:hAnsiTheme="majorHAnsi" w:cstheme="majorHAnsi"/>
          <w:color w:val="000000" w:themeColor="text1"/>
          <w:sz w:val="20"/>
          <w:szCs w:val="20"/>
          <w:lang w:eastAsia="en-GB"/>
        </w:rPr>
        <w:t xml:space="preserve">team. </w:t>
      </w:r>
    </w:p>
    <w:p w14:paraId="0A3E0DBE"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379CFBBD" w14:textId="790EC967" w:rsidR="0013336D" w:rsidRPr="0013336D" w:rsidRDefault="0013336D" w:rsidP="0013336D">
      <w:pPr>
        <w:spacing w:after="160" w:line="259" w:lineRule="auto"/>
        <w:rPr>
          <w:rFonts w:asciiTheme="majorHAnsi" w:eastAsia="Times New Roman" w:hAnsiTheme="majorHAnsi" w:cstheme="majorHAnsi"/>
          <w:sz w:val="20"/>
          <w:szCs w:val="20"/>
          <w:lang w:eastAsia="en-GB"/>
        </w:rPr>
      </w:pPr>
      <w:r w:rsidRPr="0013336D">
        <w:rPr>
          <w:rFonts w:asciiTheme="majorHAnsi" w:eastAsia="Times New Roman" w:hAnsiTheme="majorHAnsi" w:cstheme="majorHAnsi"/>
          <w:sz w:val="20"/>
          <w:szCs w:val="20"/>
          <w:lang w:eastAsia="en-GB"/>
        </w:rPr>
        <w:t>Since its</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inception in 2000,</w:t>
      </w:r>
      <w:r w:rsidRPr="0013336D">
        <w:rPr>
          <w:rFonts w:asciiTheme="majorHAnsi" w:eastAsia="Times New Roman" w:hAnsiTheme="majorHAnsi" w:cstheme="majorHAnsi"/>
          <w:b/>
          <w:bCs/>
          <w:sz w:val="20"/>
          <w:szCs w:val="20"/>
          <w:lang w:eastAsia="en-GB"/>
        </w:rPr>
        <w:t xml:space="preserve"> </w:t>
      </w:r>
      <w:r w:rsidRPr="0013336D">
        <w:rPr>
          <w:rFonts w:asciiTheme="majorHAnsi" w:eastAsia="Times New Roman" w:hAnsiTheme="majorHAnsi" w:cstheme="majorHAnsi"/>
          <w:sz w:val="20"/>
          <w:szCs w:val="20"/>
          <w:lang w:eastAsia="en-GB"/>
        </w:rPr>
        <w:t xml:space="preserve">the </w:t>
      </w:r>
      <w:r w:rsidRPr="0013336D">
        <w:rPr>
          <w:rFonts w:asciiTheme="majorHAnsi" w:eastAsia="Times New Roman" w:hAnsiTheme="majorHAnsi" w:cstheme="majorHAnsi"/>
          <w:b/>
          <w:bCs/>
          <w:color w:val="C00000"/>
          <w:sz w:val="20"/>
          <w:szCs w:val="20"/>
          <w:lang w:eastAsia="en-GB"/>
        </w:rPr>
        <w:t xml:space="preserve">Saracens Foundation </w:t>
      </w:r>
      <w:r w:rsidR="000851B8">
        <w:rPr>
          <w:rFonts w:asciiTheme="majorHAnsi" w:eastAsia="Times New Roman" w:hAnsiTheme="majorHAnsi" w:cstheme="majorHAnsi"/>
          <w:color w:val="000000"/>
          <w:sz w:val="20"/>
          <w:szCs w:val="20"/>
          <w:lang w:eastAsia="en-GB"/>
        </w:rPr>
        <w:t>has d</w:t>
      </w:r>
      <w:r w:rsidR="0058126B">
        <w:rPr>
          <w:rFonts w:asciiTheme="majorHAnsi" w:eastAsia="Times New Roman" w:hAnsiTheme="majorHAnsi" w:cstheme="majorHAnsi"/>
          <w:color w:val="000000"/>
          <w:sz w:val="20"/>
          <w:szCs w:val="20"/>
          <w:lang w:eastAsia="en-GB"/>
        </w:rPr>
        <w:t>eliver</w:t>
      </w:r>
      <w:r w:rsidR="000851B8">
        <w:rPr>
          <w:rFonts w:asciiTheme="majorHAnsi" w:eastAsia="Times New Roman" w:hAnsiTheme="majorHAnsi" w:cstheme="majorHAnsi"/>
          <w:color w:val="000000"/>
          <w:sz w:val="20"/>
          <w:szCs w:val="20"/>
          <w:lang w:eastAsia="en-GB"/>
        </w:rPr>
        <w:t>ed</w:t>
      </w:r>
      <w:r w:rsidR="0058126B">
        <w:rPr>
          <w:rFonts w:asciiTheme="majorHAnsi" w:eastAsia="Times New Roman" w:hAnsiTheme="majorHAnsi" w:cstheme="majorHAnsi"/>
          <w:color w:val="000000"/>
          <w:sz w:val="20"/>
          <w:szCs w:val="20"/>
          <w:lang w:eastAsia="en-GB"/>
        </w:rPr>
        <w:t xml:space="preserve"> innovative and industry leading projects across North London &amp; Hertfordshire, developing sustainable partnerships and providing vital support that helps build stronger, healthier and more connected communities.</w:t>
      </w:r>
    </w:p>
    <w:p w14:paraId="3063B2B2" w14:textId="589EF0E5" w:rsidR="008C710C" w:rsidRPr="0013336D" w:rsidRDefault="008C710C" w:rsidP="0034202F">
      <w:pPr>
        <w:rPr>
          <w:rFonts w:asciiTheme="majorHAnsi" w:eastAsia="Times New Roman" w:hAnsiTheme="majorHAnsi" w:cstheme="majorHAnsi"/>
          <w:color w:val="000000" w:themeColor="text1"/>
          <w:sz w:val="20"/>
          <w:szCs w:val="20"/>
          <w:lang w:eastAsia="en-GB"/>
        </w:rPr>
      </w:pPr>
      <w:r w:rsidRPr="0013336D">
        <w:rPr>
          <w:rFonts w:asciiTheme="majorHAnsi" w:eastAsia="Times New Roman" w:hAnsiTheme="majorHAnsi" w:cstheme="majorHAnsi"/>
          <w:color w:val="000000" w:themeColor="text1"/>
          <w:sz w:val="20"/>
          <w:szCs w:val="20"/>
          <w:lang w:eastAsia="en-GB"/>
        </w:rPr>
        <w:t>Th</w:t>
      </w:r>
      <w:r w:rsidR="000851B8">
        <w:rPr>
          <w:rFonts w:asciiTheme="majorHAnsi" w:eastAsia="Times New Roman" w:hAnsiTheme="majorHAnsi" w:cstheme="majorHAnsi"/>
          <w:color w:val="000000" w:themeColor="text1"/>
          <w:sz w:val="20"/>
          <w:szCs w:val="20"/>
          <w:lang w:eastAsia="en-GB"/>
        </w:rPr>
        <w:t>is</w:t>
      </w:r>
      <w:r w:rsidRPr="0013336D">
        <w:rPr>
          <w:rFonts w:asciiTheme="majorHAnsi" w:eastAsia="Times New Roman" w:hAnsiTheme="majorHAnsi" w:cstheme="majorHAnsi"/>
          <w:color w:val="000000" w:themeColor="text1"/>
          <w:sz w:val="20"/>
          <w:szCs w:val="20"/>
          <w:lang w:eastAsia="en-GB"/>
        </w:rPr>
        <w:t xml:space="preserve"> role will report directly to the </w:t>
      </w:r>
      <w:r w:rsidR="00F25B3D" w:rsidRPr="0013336D">
        <w:rPr>
          <w:rFonts w:asciiTheme="majorHAnsi" w:eastAsia="Times New Roman" w:hAnsiTheme="majorHAnsi" w:cstheme="majorHAnsi"/>
          <w:color w:val="000000" w:themeColor="text1"/>
          <w:sz w:val="20"/>
          <w:szCs w:val="20"/>
          <w:lang w:eastAsia="en-GB"/>
        </w:rPr>
        <w:t>Development Manager</w:t>
      </w:r>
      <w:r w:rsidR="00AC4C39" w:rsidRPr="0013336D">
        <w:rPr>
          <w:rFonts w:asciiTheme="majorHAnsi" w:eastAsia="Times New Roman" w:hAnsiTheme="majorHAnsi" w:cstheme="majorHAnsi"/>
          <w:color w:val="000000" w:themeColor="text1"/>
          <w:sz w:val="20"/>
          <w:szCs w:val="20"/>
          <w:lang w:eastAsia="en-GB"/>
        </w:rPr>
        <w:t xml:space="preserve"> within the team</w:t>
      </w:r>
      <w:r w:rsidRPr="0013336D">
        <w:rPr>
          <w:rFonts w:asciiTheme="majorHAnsi" w:eastAsia="Times New Roman" w:hAnsiTheme="majorHAnsi" w:cstheme="majorHAnsi"/>
          <w:color w:val="000000" w:themeColor="text1"/>
          <w:sz w:val="20"/>
          <w:szCs w:val="20"/>
          <w:lang w:eastAsia="en-GB"/>
        </w:rPr>
        <w:t xml:space="preserve">. </w:t>
      </w:r>
    </w:p>
    <w:p w14:paraId="7BCB1B98" w14:textId="77777777" w:rsidR="008C710C" w:rsidRPr="0013336D" w:rsidRDefault="008C710C" w:rsidP="0034202F">
      <w:pPr>
        <w:rPr>
          <w:rFonts w:asciiTheme="majorHAnsi" w:eastAsia="Times New Roman" w:hAnsiTheme="majorHAnsi" w:cstheme="majorHAnsi"/>
          <w:color w:val="000000" w:themeColor="text1"/>
          <w:sz w:val="20"/>
          <w:szCs w:val="20"/>
          <w:lang w:eastAsia="en-GB"/>
        </w:rPr>
      </w:pPr>
    </w:p>
    <w:p w14:paraId="0F5680F5" w14:textId="3DE917FD" w:rsidR="008C710C" w:rsidRPr="0013336D" w:rsidRDefault="0013336D" w:rsidP="0013336D">
      <w:pPr>
        <w:spacing w:after="160" w:line="259" w:lineRule="auto"/>
        <w:rPr>
          <w:rFonts w:ascii="Calibri Light" w:eastAsia="Times New Roman" w:hAnsi="Calibri Light" w:cs="Calibri Light"/>
          <w:color w:val="000000"/>
          <w:sz w:val="20"/>
          <w:szCs w:val="20"/>
          <w:lang w:eastAsia="en-GB"/>
        </w:rPr>
      </w:pPr>
      <w:r w:rsidRPr="0013336D">
        <w:rPr>
          <w:rFonts w:ascii="Calibri Light" w:eastAsia="Times New Roman" w:hAnsi="Calibri Light" w:cs="Calibri Light"/>
          <w:color w:val="000000"/>
          <w:sz w:val="20"/>
          <w:szCs w:val="20"/>
          <w:lang w:eastAsia="en-GB"/>
        </w:rPr>
        <w:t xml:space="preserve">Saracens is an inclusive, people first organisation. A core part of achieving our mission is that our workforce is diverse and reflective of the community that we serve. There will be no discrimination in our recruitment and selection processes, nor when considering pay and benefits. We encourage people from all backgrounds to apply for the position and join us on our mission to enrich lives through sport and entertainment. (You can read more about </w:t>
      </w:r>
      <w:hyperlink r:id="rId8" w:history="1">
        <w:r w:rsidRPr="0013336D">
          <w:rPr>
            <w:rFonts w:ascii="Calibri Light" w:eastAsia="Times New Roman" w:hAnsi="Calibri Light" w:cs="Calibri Light"/>
            <w:color w:val="0563C1"/>
            <w:sz w:val="20"/>
            <w:szCs w:val="20"/>
            <w:u w:val="single"/>
            <w:lang w:eastAsia="en-GB"/>
          </w:rPr>
          <w:t>diversity and inclusion here</w:t>
        </w:r>
      </w:hyperlink>
      <w:r w:rsidRPr="0013336D">
        <w:rPr>
          <w:rFonts w:ascii="Calibri Light" w:eastAsia="Times New Roman" w:hAnsi="Calibri Light" w:cs="Calibri Light"/>
          <w:color w:val="000000"/>
          <w:sz w:val="20"/>
          <w:szCs w:val="20"/>
          <w:lang w:eastAsia="en-GB"/>
        </w:rPr>
        <w:t>).</w:t>
      </w:r>
    </w:p>
    <w:p w14:paraId="6D4C6592" w14:textId="26E174F2" w:rsidR="0034202F" w:rsidRDefault="0034202F" w:rsidP="0034202F">
      <w:pPr>
        <w:rPr>
          <w:rFonts w:asciiTheme="majorHAnsi" w:eastAsia="Times New Roman" w:hAnsiTheme="majorHAnsi" w:cstheme="majorHAnsi"/>
          <w:b/>
          <w:bCs/>
          <w:color w:val="C00000"/>
          <w:sz w:val="20"/>
          <w:szCs w:val="20"/>
          <w:lang w:eastAsia="en-GB"/>
        </w:rPr>
      </w:pPr>
    </w:p>
    <w:p w14:paraId="724D5125" w14:textId="77777777" w:rsidR="00090219" w:rsidRPr="007515CF" w:rsidRDefault="00090219" w:rsidP="00090219">
      <w:pPr>
        <w:spacing w:line="0" w:lineRule="atLeast"/>
        <w:rPr>
          <w:rFonts w:ascii="Calibri Light" w:eastAsia="Calibri" w:hAnsi="Calibri Light" w:cs="Calibri Light"/>
          <w:sz w:val="20"/>
          <w:szCs w:val="20"/>
        </w:rPr>
      </w:pPr>
      <w:r w:rsidRPr="007515CF">
        <w:rPr>
          <w:rFonts w:ascii="Calibri Light" w:eastAsia="Calibri" w:hAnsi="Calibri Light" w:cs="Calibri Light"/>
          <w:b/>
          <w:sz w:val="20"/>
          <w:szCs w:val="20"/>
        </w:rPr>
        <w:t>JOB TITLE:</w:t>
      </w:r>
      <w:r w:rsidRPr="007515CF">
        <w:rPr>
          <w:rFonts w:ascii="Calibri Light" w:eastAsia="Calibri" w:hAnsi="Calibri Light" w:cs="Calibri Light"/>
          <w:sz w:val="20"/>
          <w:szCs w:val="20"/>
        </w:rPr>
        <w:t xml:space="preserve"> </w:t>
      </w:r>
      <w:r w:rsidRPr="007515CF">
        <w:rPr>
          <w:rFonts w:ascii="Calibri Light" w:eastAsia="Calibri" w:hAnsi="Calibri Light" w:cs="Calibri Light"/>
          <w:sz w:val="20"/>
          <w:szCs w:val="20"/>
        </w:rPr>
        <w:tab/>
      </w:r>
      <w:r w:rsidRPr="007515CF">
        <w:rPr>
          <w:rFonts w:ascii="Calibri Light" w:eastAsia="Calibri" w:hAnsi="Calibri Light" w:cs="Calibri Light"/>
          <w:sz w:val="20"/>
          <w:szCs w:val="20"/>
        </w:rPr>
        <w:tab/>
      </w:r>
      <w:r>
        <w:rPr>
          <w:rFonts w:ascii="Calibri Light" w:eastAsia="Calibri" w:hAnsi="Calibri Light" w:cs="Calibri Light"/>
          <w:sz w:val="20"/>
          <w:szCs w:val="20"/>
        </w:rPr>
        <w:t xml:space="preserve">Older Adults Dance and Exercise </w:t>
      </w:r>
      <w:r w:rsidRPr="007515CF">
        <w:rPr>
          <w:rFonts w:ascii="Calibri Light" w:eastAsia="Calibri" w:hAnsi="Calibri Light" w:cs="Calibri Light"/>
          <w:sz w:val="20"/>
          <w:szCs w:val="20"/>
        </w:rPr>
        <w:t xml:space="preserve">Coordinator </w:t>
      </w:r>
      <w:r>
        <w:rPr>
          <w:rFonts w:ascii="Calibri Light" w:eastAsia="Calibri" w:hAnsi="Calibri Light" w:cs="Calibri Light"/>
          <w:sz w:val="20"/>
          <w:szCs w:val="20"/>
        </w:rPr>
        <w:t>(</w:t>
      </w:r>
      <w:r w:rsidRPr="007515CF">
        <w:rPr>
          <w:rFonts w:ascii="Calibri Light" w:eastAsia="Calibri" w:hAnsi="Calibri Light" w:cs="Calibri Light"/>
          <w:sz w:val="20"/>
          <w:szCs w:val="20"/>
        </w:rPr>
        <w:t>Project Officer</w:t>
      </w:r>
      <w:r>
        <w:rPr>
          <w:rFonts w:ascii="Calibri Light" w:eastAsia="Calibri" w:hAnsi="Calibri Light" w:cs="Calibri Light"/>
          <w:sz w:val="20"/>
          <w:szCs w:val="20"/>
        </w:rPr>
        <w:t>)</w:t>
      </w:r>
    </w:p>
    <w:p w14:paraId="1B2EF041" w14:textId="77777777" w:rsidR="00090219" w:rsidRPr="0013336D" w:rsidRDefault="00090219" w:rsidP="00090219">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LOCATION:</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t>Stone X Stadium, Hendon</w:t>
      </w:r>
    </w:p>
    <w:p w14:paraId="72C3B22B" w14:textId="77777777" w:rsidR="00090219" w:rsidRPr="0013336D" w:rsidRDefault="00090219" w:rsidP="00090219">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CONTRACT TYPE:</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r>
      <w:r w:rsidRPr="0013336D">
        <w:rPr>
          <w:rFonts w:ascii="Calibri Light" w:eastAsia="Calibri" w:hAnsi="Calibri Light" w:cs="Calibri Light"/>
          <w:sz w:val="20"/>
          <w:szCs w:val="20"/>
        </w:rPr>
        <w:tab/>
      </w:r>
      <w:r>
        <w:rPr>
          <w:rFonts w:asciiTheme="majorHAnsi" w:hAnsiTheme="majorHAnsi" w:cstheme="majorHAnsi"/>
          <w:sz w:val="20"/>
          <w:szCs w:val="20"/>
        </w:rPr>
        <w:t>Fixed Term, Part-Time (3-days a week, equivalent to 22.5 hours).</w:t>
      </w:r>
      <w:r w:rsidRPr="0013336D">
        <w:rPr>
          <w:rFonts w:ascii="Calibri Light" w:eastAsia="Calibri" w:hAnsi="Calibri Light" w:cs="Calibri Light"/>
          <w:sz w:val="20"/>
          <w:szCs w:val="20"/>
        </w:rPr>
        <w:tab/>
      </w:r>
    </w:p>
    <w:p w14:paraId="5897238A" w14:textId="77777777" w:rsidR="00090219" w:rsidRPr="0013336D" w:rsidRDefault="00090219" w:rsidP="00090219">
      <w:pPr>
        <w:spacing w:line="0" w:lineRule="atLeast"/>
        <w:ind w:hanging="2880"/>
        <w:rPr>
          <w:rFonts w:ascii="Calibri Light" w:eastAsia="Calibri" w:hAnsi="Calibri Light" w:cs="Calibri Light"/>
          <w:sz w:val="20"/>
          <w:szCs w:val="20"/>
        </w:rPr>
      </w:pPr>
      <w:r w:rsidRPr="0013336D">
        <w:rPr>
          <w:rFonts w:ascii="Calibri Light" w:eastAsia="Calibri" w:hAnsi="Calibri Light" w:cs="Calibri Light"/>
          <w:b/>
          <w:sz w:val="20"/>
          <w:szCs w:val="20"/>
        </w:rPr>
        <w:t>RESPONSIB</w:t>
      </w:r>
      <w:r w:rsidRPr="0013336D">
        <w:rPr>
          <w:rFonts w:ascii="Calibri Light" w:eastAsia="Calibri" w:hAnsi="Calibri Light" w:cs="Calibri Light"/>
          <w:sz w:val="20"/>
          <w:szCs w:val="20"/>
        </w:rPr>
        <w:tab/>
      </w:r>
      <w:r w:rsidRPr="0013336D">
        <w:rPr>
          <w:rFonts w:ascii="Calibri Light" w:eastAsia="Calibri" w:hAnsi="Calibri Light" w:cs="Calibri Light"/>
          <w:b/>
          <w:bCs/>
          <w:sz w:val="20"/>
          <w:szCs w:val="20"/>
        </w:rPr>
        <w:t>KEY STAKEHOLDERS:</w:t>
      </w:r>
      <w:r w:rsidRPr="0013336D">
        <w:rPr>
          <w:rFonts w:ascii="Calibri Light" w:eastAsia="Calibri" w:hAnsi="Calibri Light" w:cs="Calibri Light"/>
          <w:b/>
          <w:bCs/>
          <w:sz w:val="20"/>
          <w:szCs w:val="20"/>
        </w:rPr>
        <w:tab/>
      </w:r>
      <w:r w:rsidRPr="0013336D">
        <w:rPr>
          <w:rFonts w:ascii="Calibri Light" w:eastAsia="Calibri" w:hAnsi="Calibri Light" w:cs="Calibri Light"/>
          <w:sz w:val="20"/>
          <w:szCs w:val="20"/>
        </w:rPr>
        <w:t>All internal departments and external stakeholders</w:t>
      </w:r>
    </w:p>
    <w:p w14:paraId="393B5227" w14:textId="77777777" w:rsidR="00090219" w:rsidRPr="0013336D" w:rsidRDefault="00090219" w:rsidP="00090219">
      <w:pPr>
        <w:spacing w:line="0" w:lineRule="atLeast"/>
        <w:rPr>
          <w:rFonts w:ascii="Calibri Light" w:eastAsia="Calibri" w:hAnsi="Calibri Light" w:cs="Calibri Light"/>
          <w:b/>
          <w:sz w:val="20"/>
          <w:szCs w:val="20"/>
        </w:rPr>
      </w:pPr>
      <w:r w:rsidRPr="0013336D">
        <w:rPr>
          <w:rFonts w:ascii="Calibri Light" w:eastAsia="Calibri" w:hAnsi="Calibri Light" w:cs="Calibri Light"/>
          <w:b/>
          <w:sz w:val="20"/>
          <w:szCs w:val="20"/>
        </w:rPr>
        <w:t>REPORTS TO:</w:t>
      </w:r>
      <w:r w:rsidRPr="0013336D">
        <w:rPr>
          <w:rFonts w:ascii="Calibri Light" w:eastAsia="Calibri" w:hAnsi="Calibri Light" w:cs="Calibri Light"/>
          <w:b/>
          <w:sz w:val="20"/>
          <w:szCs w:val="20"/>
        </w:rPr>
        <w:tab/>
      </w:r>
      <w:r w:rsidRPr="0013336D">
        <w:rPr>
          <w:rFonts w:ascii="Calibri Light" w:eastAsia="Calibri" w:hAnsi="Calibri Light" w:cs="Calibri Light"/>
          <w:b/>
          <w:sz w:val="20"/>
          <w:szCs w:val="20"/>
        </w:rPr>
        <w:tab/>
      </w:r>
      <w:r>
        <w:rPr>
          <w:rFonts w:ascii="Calibri Light" w:eastAsia="Calibri" w:hAnsi="Calibri Light" w:cs="Calibri Light"/>
          <w:bCs/>
          <w:sz w:val="20"/>
          <w:szCs w:val="20"/>
        </w:rPr>
        <w:t>Development Manager</w:t>
      </w:r>
    </w:p>
    <w:p w14:paraId="33CB8706" w14:textId="77777777" w:rsidR="00090219" w:rsidRPr="0013336D" w:rsidRDefault="00090219" w:rsidP="00090219">
      <w:pPr>
        <w:spacing w:line="0" w:lineRule="atLeast"/>
        <w:rPr>
          <w:rFonts w:ascii="Calibri Light" w:eastAsia="Calibri" w:hAnsi="Calibri Light" w:cs="Calibri Light"/>
          <w:sz w:val="20"/>
          <w:szCs w:val="20"/>
        </w:rPr>
      </w:pPr>
      <w:r w:rsidRPr="0013336D">
        <w:rPr>
          <w:rFonts w:ascii="Calibri Light" w:eastAsia="Calibri" w:hAnsi="Calibri Light" w:cs="Calibri Light"/>
          <w:b/>
          <w:sz w:val="20"/>
          <w:szCs w:val="20"/>
        </w:rPr>
        <w:t>SALARY</w:t>
      </w:r>
      <w:r>
        <w:rPr>
          <w:rFonts w:ascii="Calibri Light" w:eastAsia="Calibri" w:hAnsi="Calibri Light" w:cs="Calibri Light"/>
          <w:b/>
          <w:sz w:val="20"/>
          <w:szCs w:val="20"/>
        </w:rPr>
        <w:t xml:space="preserve"> BRACKET</w:t>
      </w:r>
      <w:r w:rsidRPr="0013336D">
        <w:rPr>
          <w:rFonts w:ascii="Calibri Light" w:eastAsia="Calibri" w:hAnsi="Calibri Light" w:cs="Calibri Light"/>
          <w:b/>
          <w:sz w:val="20"/>
          <w:szCs w:val="20"/>
        </w:rPr>
        <w:t>:</w:t>
      </w:r>
      <w:r w:rsidRPr="0013336D">
        <w:rPr>
          <w:rFonts w:ascii="Calibri Light" w:eastAsia="Calibri" w:hAnsi="Calibri Light" w:cs="Calibri Light"/>
          <w:sz w:val="20"/>
          <w:szCs w:val="20"/>
        </w:rPr>
        <w:t xml:space="preserve"> </w:t>
      </w:r>
      <w:r w:rsidRPr="0013336D">
        <w:rPr>
          <w:rFonts w:ascii="Calibri Light" w:eastAsia="Calibri" w:hAnsi="Calibri Light" w:cs="Calibri Light"/>
          <w:sz w:val="20"/>
          <w:szCs w:val="20"/>
        </w:rPr>
        <w:tab/>
        <w:t>£</w:t>
      </w:r>
      <w:r>
        <w:rPr>
          <w:rFonts w:ascii="Calibri Light" w:eastAsia="Calibri" w:hAnsi="Calibri Light" w:cs="Calibri Light"/>
          <w:sz w:val="20"/>
          <w:szCs w:val="20"/>
        </w:rPr>
        <w:t xml:space="preserve">25,000 - £28,000 </w:t>
      </w:r>
      <w:r>
        <w:rPr>
          <w:rFonts w:asciiTheme="majorHAnsi" w:hAnsiTheme="majorHAnsi" w:cstheme="majorHAnsi"/>
          <w:sz w:val="20"/>
          <w:szCs w:val="20"/>
        </w:rPr>
        <w:t>(pro-rata)</w:t>
      </w:r>
      <w:r>
        <w:rPr>
          <w:rFonts w:ascii="Calibri Light" w:eastAsia="Calibri" w:hAnsi="Calibri Light" w:cs="Calibri Light"/>
          <w:sz w:val="20"/>
          <w:szCs w:val="20"/>
        </w:rPr>
        <w:t xml:space="preserve"> (</w:t>
      </w:r>
      <w:r>
        <w:rPr>
          <w:rFonts w:ascii="Calibri Light" w:eastAsia="Calibri" w:hAnsi="Calibri Light" w:cs="Calibri Light"/>
          <w:i/>
          <w:iCs/>
          <w:sz w:val="20"/>
          <w:szCs w:val="20"/>
        </w:rPr>
        <w:t>SUBJECT TO</w:t>
      </w:r>
      <w:r w:rsidRPr="0013336D">
        <w:rPr>
          <w:rFonts w:ascii="Calibri Light" w:eastAsia="Calibri" w:hAnsi="Calibri Light" w:cs="Calibri Light"/>
          <w:i/>
          <w:iCs/>
          <w:sz w:val="20"/>
          <w:szCs w:val="20"/>
        </w:rPr>
        <w:t xml:space="preserve"> EXPERIENCE</w:t>
      </w:r>
      <w:r>
        <w:rPr>
          <w:rFonts w:ascii="Calibri Light" w:eastAsia="Calibri" w:hAnsi="Calibri Light" w:cs="Calibri Light"/>
          <w:sz w:val="20"/>
          <w:szCs w:val="20"/>
        </w:rPr>
        <w:t>)</w:t>
      </w:r>
    </w:p>
    <w:p w14:paraId="09C46E91" w14:textId="77777777" w:rsidR="00717737" w:rsidRDefault="00717737" w:rsidP="00717737">
      <w:pPr>
        <w:rPr>
          <w:rFonts w:asciiTheme="majorHAnsi" w:hAnsiTheme="majorHAnsi" w:cstheme="majorHAnsi"/>
          <w:b/>
          <w:bCs/>
          <w:sz w:val="20"/>
          <w:szCs w:val="20"/>
        </w:rPr>
      </w:pPr>
    </w:p>
    <w:p w14:paraId="75B7661A" w14:textId="77777777" w:rsidR="00017542" w:rsidRPr="00017542" w:rsidRDefault="00017542" w:rsidP="00017542">
      <w:pPr>
        <w:spacing w:line="0" w:lineRule="atLeast"/>
        <w:rPr>
          <w:rFonts w:ascii="Calibri Light" w:eastAsia="Calibri" w:hAnsi="Calibri Light" w:cs="Calibri Light"/>
          <w:b/>
          <w:color w:val="C00000"/>
          <w:sz w:val="20"/>
          <w:szCs w:val="20"/>
        </w:rPr>
      </w:pPr>
      <w:bookmarkStart w:id="0" w:name="_Hlk189138721"/>
      <w:r w:rsidRPr="00017542">
        <w:rPr>
          <w:rFonts w:ascii="Calibri Light" w:eastAsia="Calibri" w:hAnsi="Calibri Light" w:cs="Calibri Light"/>
          <w:b/>
          <w:color w:val="C00000"/>
          <w:sz w:val="20"/>
          <w:szCs w:val="20"/>
        </w:rPr>
        <w:t xml:space="preserve">PURPOSE OF THE JOB: </w:t>
      </w:r>
      <w:r w:rsidRPr="00017542">
        <w:rPr>
          <w:rFonts w:ascii="Calibri Light" w:eastAsia="Calibri" w:hAnsi="Calibri Light" w:cs="Calibri Light"/>
          <w:color w:val="C00000"/>
          <w:sz w:val="20"/>
          <w:szCs w:val="20"/>
        </w:rPr>
        <w:t xml:space="preserve"> </w:t>
      </w:r>
    </w:p>
    <w:bookmarkEnd w:id="0"/>
    <w:p w14:paraId="17D4FCDE" w14:textId="77777777" w:rsidR="00017542" w:rsidRPr="00017542" w:rsidRDefault="00017542" w:rsidP="00017542">
      <w:pPr>
        <w:spacing w:line="0" w:lineRule="atLeast"/>
        <w:rPr>
          <w:rFonts w:ascii="Calibri Light" w:eastAsia="Calibri" w:hAnsi="Calibri Light" w:cs="Calibri Light"/>
          <w:sz w:val="20"/>
          <w:szCs w:val="20"/>
        </w:rPr>
      </w:pPr>
    </w:p>
    <w:p w14:paraId="4CD6DE10" w14:textId="456A8801" w:rsidR="00090219" w:rsidRPr="007515CF" w:rsidRDefault="00090219" w:rsidP="00090219">
      <w:pPr>
        <w:spacing w:line="0" w:lineRule="atLeast"/>
        <w:rPr>
          <w:rFonts w:asciiTheme="majorHAnsi" w:hAnsiTheme="majorHAnsi" w:cstheme="majorHAnsi"/>
          <w:bCs/>
          <w:sz w:val="20"/>
          <w:szCs w:val="20"/>
        </w:rPr>
      </w:pPr>
      <w:r w:rsidRPr="007515CF">
        <w:rPr>
          <w:rFonts w:asciiTheme="majorHAnsi" w:hAnsiTheme="majorHAnsi" w:cstheme="majorHAnsi"/>
          <w:bCs/>
          <w:sz w:val="20"/>
          <w:szCs w:val="20"/>
        </w:rPr>
        <w:t xml:space="preserve">We are seeking a dynamic and strategic Project Officer to lead and coordinate our </w:t>
      </w:r>
      <w:r>
        <w:rPr>
          <w:rFonts w:asciiTheme="majorHAnsi" w:hAnsiTheme="majorHAnsi" w:cstheme="majorHAnsi"/>
          <w:bCs/>
          <w:sz w:val="20"/>
          <w:szCs w:val="20"/>
        </w:rPr>
        <w:t xml:space="preserve">Love to Balance project </w:t>
      </w:r>
      <w:r w:rsidRPr="007515CF">
        <w:rPr>
          <w:rFonts w:asciiTheme="majorHAnsi" w:hAnsiTheme="majorHAnsi" w:cstheme="majorHAnsi"/>
          <w:bCs/>
          <w:sz w:val="20"/>
          <w:szCs w:val="20"/>
        </w:rPr>
        <w:t xml:space="preserve">initiative. This project aims to </w:t>
      </w:r>
      <w:r>
        <w:rPr>
          <w:rFonts w:asciiTheme="majorHAnsi" w:hAnsiTheme="majorHAnsi" w:cstheme="majorHAnsi"/>
          <w:bCs/>
          <w:sz w:val="20"/>
          <w:szCs w:val="20"/>
        </w:rPr>
        <w:t>increase</w:t>
      </w:r>
      <w:r w:rsidRPr="007515CF">
        <w:rPr>
          <w:rFonts w:asciiTheme="majorHAnsi" w:hAnsiTheme="majorHAnsi" w:cstheme="majorHAnsi"/>
          <w:bCs/>
          <w:sz w:val="20"/>
          <w:szCs w:val="20"/>
        </w:rPr>
        <w:t xml:space="preserve"> </w:t>
      </w:r>
      <w:r>
        <w:rPr>
          <w:rFonts w:asciiTheme="majorHAnsi" w:hAnsiTheme="majorHAnsi" w:cstheme="majorHAnsi"/>
          <w:bCs/>
          <w:sz w:val="20"/>
          <w:szCs w:val="20"/>
        </w:rPr>
        <w:t xml:space="preserve">older </w:t>
      </w:r>
      <w:r w:rsidR="00990049">
        <w:rPr>
          <w:rFonts w:asciiTheme="majorHAnsi" w:hAnsiTheme="majorHAnsi" w:cstheme="majorHAnsi"/>
          <w:bCs/>
          <w:sz w:val="20"/>
          <w:szCs w:val="20"/>
        </w:rPr>
        <w:t>adults’</w:t>
      </w:r>
      <w:r>
        <w:rPr>
          <w:rFonts w:asciiTheme="majorHAnsi" w:hAnsiTheme="majorHAnsi" w:cstheme="majorHAnsi"/>
          <w:bCs/>
          <w:sz w:val="20"/>
          <w:szCs w:val="20"/>
        </w:rPr>
        <w:t xml:space="preserve"> </w:t>
      </w:r>
      <w:r w:rsidRPr="007515CF">
        <w:rPr>
          <w:rFonts w:asciiTheme="majorHAnsi" w:hAnsiTheme="majorHAnsi" w:cstheme="majorHAnsi"/>
          <w:bCs/>
          <w:sz w:val="20"/>
          <w:szCs w:val="20"/>
        </w:rPr>
        <w:t xml:space="preserve">health and wellbeing </w:t>
      </w:r>
      <w:r>
        <w:rPr>
          <w:rFonts w:asciiTheme="majorHAnsi" w:hAnsiTheme="majorHAnsi" w:cstheme="majorHAnsi"/>
          <w:bCs/>
          <w:sz w:val="20"/>
          <w:szCs w:val="20"/>
        </w:rPr>
        <w:t xml:space="preserve">and reduce social isolation through seated exercise to music in care homes and assisted living settings across North London and Hertfordshire. </w:t>
      </w:r>
      <w:r w:rsidR="008C5B03" w:rsidRPr="008C5B03">
        <w:rPr>
          <w:rFonts w:asciiTheme="majorHAnsi" w:hAnsiTheme="majorHAnsi" w:cstheme="majorHAnsi"/>
          <w:bCs/>
          <w:sz w:val="20"/>
          <w:szCs w:val="20"/>
        </w:rPr>
        <w:t>This initiative involves combining physical activity with music, resulting in shared experiences that may lead to social interaction among residents</w:t>
      </w:r>
      <w:r w:rsidR="008C5B03">
        <w:rPr>
          <w:rFonts w:asciiTheme="majorHAnsi" w:hAnsiTheme="majorHAnsi" w:cstheme="majorHAnsi"/>
          <w:bCs/>
          <w:sz w:val="20"/>
          <w:szCs w:val="20"/>
        </w:rPr>
        <w:t xml:space="preserve"> and improvement in physical and mental health</w:t>
      </w:r>
      <w:r w:rsidR="008C5B03" w:rsidRPr="008C5B03">
        <w:rPr>
          <w:rFonts w:asciiTheme="majorHAnsi" w:hAnsiTheme="majorHAnsi" w:cstheme="majorHAnsi"/>
          <w:bCs/>
          <w:sz w:val="20"/>
          <w:szCs w:val="20"/>
        </w:rPr>
        <w:t>.</w:t>
      </w:r>
    </w:p>
    <w:p w14:paraId="6A11E8B9" w14:textId="77777777" w:rsidR="00090219" w:rsidRPr="007515CF" w:rsidRDefault="00090219" w:rsidP="00090219">
      <w:pPr>
        <w:spacing w:line="0" w:lineRule="atLeast"/>
        <w:rPr>
          <w:rFonts w:asciiTheme="majorHAnsi" w:hAnsiTheme="majorHAnsi" w:cstheme="majorHAnsi"/>
          <w:bCs/>
          <w:sz w:val="20"/>
          <w:szCs w:val="20"/>
        </w:rPr>
      </w:pPr>
    </w:p>
    <w:p w14:paraId="4C19E409" w14:textId="6228F432" w:rsidR="00090219" w:rsidRPr="007515CF" w:rsidRDefault="00090219" w:rsidP="00090219">
      <w:pPr>
        <w:spacing w:line="0" w:lineRule="atLeast"/>
        <w:rPr>
          <w:ins w:id="1" w:author="Benjamin Lawrence" w:date="2025-05-22T14:40:00Z" w16du:dateUtc="2025-05-22T13:40:00Z"/>
          <w:rFonts w:asciiTheme="majorHAnsi" w:hAnsiTheme="majorHAnsi" w:cstheme="majorHAnsi"/>
          <w:bCs/>
          <w:sz w:val="20"/>
          <w:szCs w:val="20"/>
        </w:rPr>
      </w:pPr>
      <w:r w:rsidRPr="007515CF">
        <w:rPr>
          <w:rFonts w:asciiTheme="majorHAnsi" w:hAnsiTheme="majorHAnsi" w:cstheme="majorHAnsi"/>
          <w:bCs/>
          <w:sz w:val="20"/>
          <w:szCs w:val="20"/>
        </w:rPr>
        <w:t>As the Project Officer, you’ll take ownership of the planning, development, and delivery of</w:t>
      </w:r>
      <w:r>
        <w:rPr>
          <w:rFonts w:asciiTheme="majorHAnsi" w:hAnsiTheme="majorHAnsi" w:cstheme="majorHAnsi"/>
          <w:bCs/>
          <w:sz w:val="20"/>
          <w:szCs w:val="20"/>
        </w:rPr>
        <w:t xml:space="preserve"> Love to Balance </w:t>
      </w:r>
      <w:r w:rsidR="00F379A5">
        <w:rPr>
          <w:rFonts w:asciiTheme="majorHAnsi" w:hAnsiTheme="majorHAnsi" w:cstheme="majorHAnsi"/>
          <w:bCs/>
          <w:sz w:val="20"/>
          <w:szCs w:val="20"/>
        </w:rPr>
        <w:t>ensuring it</w:t>
      </w:r>
      <w:r w:rsidRPr="007515CF">
        <w:rPr>
          <w:rFonts w:asciiTheme="majorHAnsi" w:hAnsiTheme="majorHAnsi" w:cstheme="majorHAnsi"/>
          <w:bCs/>
          <w:sz w:val="20"/>
          <w:szCs w:val="20"/>
        </w:rPr>
        <w:t xml:space="preserve"> align</w:t>
      </w:r>
      <w:r w:rsidR="00F379A5">
        <w:rPr>
          <w:rFonts w:asciiTheme="majorHAnsi" w:hAnsiTheme="majorHAnsi" w:cstheme="majorHAnsi"/>
          <w:bCs/>
          <w:sz w:val="20"/>
          <w:szCs w:val="20"/>
        </w:rPr>
        <w:t>s</w:t>
      </w:r>
      <w:r w:rsidRPr="007515CF">
        <w:rPr>
          <w:rFonts w:asciiTheme="majorHAnsi" w:hAnsiTheme="majorHAnsi" w:cstheme="majorHAnsi"/>
          <w:bCs/>
          <w:sz w:val="20"/>
          <w:szCs w:val="20"/>
        </w:rPr>
        <w:t xml:space="preserve"> with our Foundation’s Strategy. You’ll be hands-on in driving the project forward, ensuring it meets key objectives and delivers measurable impact across diverse communities.</w:t>
      </w:r>
    </w:p>
    <w:p w14:paraId="184E1D84" w14:textId="77777777" w:rsidR="00090219" w:rsidRPr="007515CF" w:rsidRDefault="00090219" w:rsidP="00090219">
      <w:pPr>
        <w:spacing w:line="0" w:lineRule="atLeast"/>
        <w:rPr>
          <w:rFonts w:asciiTheme="majorHAnsi" w:hAnsiTheme="majorHAnsi" w:cstheme="majorHAnsi"/>
          <w:bCs/>
          <w:sz w:val="20"/>
          <w:szCs w:val="20"/>
        </w:rPr>
      </w:pPr>
    </w:p>
    <w:p w14:paraId="07CF082E" w14:textId="356E2F60" w:rsidR="00090219" w:rsidRPr="007515CF" w:rsidRDefault="00090219" w:rsidP="00090219">
      <w:pPr>
        <w:spacing w:line="0" w:lineRule="atLeast"/>
        <w:rPr>
          <w:rFonts w:asciiTheme="majorHAnsi" w:hAnsiTheme="majorHAnsi" w:cstheme="majorHAnsi"/>
          <w:bCs/>
          <w:sz w:val="20"/>
          <w:szCs w:val="20"/>
        </w:rPr>
      </w:pPr>
      <w:r w:rsidRPr="007515CF">
        <w:rPr>
          <w:rFonts w:asciiTheme="majorHAnsi" w:hAnsiTheme="majorHAnsi" w:cstheme="majorHAnsi"/>
          <w:bCs/>
          <w:sz w:val="20"/>
          <w:szCs w:val="20"/>
        </w:rPr>
        <w:t>You’ll work collaboratively with other Project Officers to ensure our initiatives are interconnected, avoiding siloed operations and</w:t>
      </w:r>
      <w:r w:rsidR="008C5B03">
        <w:rPr>
          <w:rFonts w:asciiTheme="majorHAnsi" w:hAnsiTheme="majorHAnsi" w:cstheme="majorHAnsi"/>
          <w:bCs/>
          <w:sz w:val="20"/>
          <w:szCs w:val="20"/>
        </w:rPr>
        <w:t xml:space="preserve"> promote a</w:t>
      </w:r>
      <w:r w:rsidRPr="007515CF">
        <w:rPr>
          <w:rFonts w:asciiTheme="majorHAnsi" w:hAnsiTheme="majorHAnsi" w:cstheme="majorHAnsi"/>
          <w:bCs/>
          <w:sz w:val="20"/>
          <w:szCs w:val="20"/>
        </w:rPr>
        <w:t xml:space="preserve"> culture of shared success. You’ll also partner with our in-house Videographer to create compelling content that showcases the depth of the impact of our work.</w:t>
      </w:r>
    </w:p>
    <w:p w14:paraId="78F0F011" w14:textId="77777777" w:rsidR="00017542" w:rsidRDefault="00017542" w:rsidP="00717737">
      <w:pPr>
        <w:rPr>
          <w:rFonts w:asciiTheme="majorHAnsi" w:hAnsiTheme="majorHAnsi" w:cstheme="majorHAnsi"/>
          <w:b/>
          <w:bCs/>
          <w:sz w:val="20"/>
          <w:szCs w:val="20"/>
        </w:rPr>
      </w:pPr>
    </w:p>
    <w:p w14:paraId="13502633" w14:textId="77777777" w:rsidR="006D392D"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KEY ROLES &amp; RESPONSIBILITIES:</w:t>
      </w:r>
    </w:p>
    <w:p w14:paraId="04D63E95" w14:textId="16EE8354" w:rsidR="006D392D" w:rsidRPr="00090219" w:rsidRDefault="00F93ECB" w:rsidP="006D392D">
      <w:pPr>
        <w:numPr>
          <w:ilvl w:val="0"/>
          <w:numId w:val="24"/>
        </w:numPr>
        <w:shd w:val="clear" w:color="auto" w:fill="FFFFFF"/>
        <w:spacing w:before="100" w:beforeAutospacing="1" w:after="100" w:afterAutospacing="1" w:line="273" w:lineRule="atLeast"/>
        <w:rPr>
          <w:rFonts w:ascii="Calibri Light" w:eastAsia="Times New Roman" w:hAnsi="Calibri Light" w:cs="Calibri Light"/>
          <w:b/>
          <w:bCs/>
          <w:sz w:val="20"/>
          <w:szCs w:val="20"/>
          <w:lang w:eastAsia="en-GB"/>
        </w:rPr>
      </w:pPr>
      <w:bookmarkStart w:id="2" w:name="_Hlk189139690"/>
      <w:r w:rsidRPr="00090219">
        <w:rPr>
          <w:rFonts w:ascii="Calibri Light" w:eastAsia="Times New Roman" w:hAnsi="Calibri Light" w:cs="Calibri Light"/>
          <w:b/>
          <w:bCs/>
          <w:sz w:val="20"/>
          <w:szCs w:val="20"/>
          <w:lang w:eastAsia="en-GB"/>
        </w:rPr>
        <w:t>Develop and deliver</w:t>
      </w:r>
      <w:r w:rsidRPr="008C5B03">
        <w:rPr>
          <w:rFonts w:ascii="Calibri Light" w:eastAsia="Times New Roman" w:hAnsi="Calibri Light" w:cs="Calibri Light"/>
          <w:b/>
          <w:bCs/>
          <w:color w:val="000000" w:themeColor="text1"/>
          <w:sz w:val="20"/>
          <w:szCs w:val="20"/>
          <w:lang w:eastAsia="en-GB"/>
        </w:rPr>
        <w:t xml:space="preserve"> </w:t>
      </w:r>
      <w:r w:rsidR="00F379A5" w:rsidRPr="008C5B03">
        <w:rPr>
          <w:rFonts w:ascii="Calibri Light" w:eastAsia="Times New Roman" w:hAnsi="Calibri Light" w:cs="Calibri Light"/>
          <w:b/>
          <w:bCs/>
          <w:color w:val="000000" w:themeColor="text1"/>
          <w:sz w:val="20"/>
          <w:szCs w:val="20"/>
          <w:lang w:eastAsia="en-GB"/>
        </w:rPr>
        <w:t xml:space="preserve">the </w:t>
      </w:r>
      <w:r w:rsidR="00090219" w:rsidRPr="00090219">
        <w:rPr>
          <w:rFonts w:ascii="Calibri Light" w:eastAsia="Times New Roman" w:hAnsi="Calibri Light" w:cs="Calibri Light"/>
          <w:b/>
          <w:bCs/>
          <w:sz w:val="20"/>
          <w:szCs w:val="20"/>
          <w:lang w:eastAsia="en-GB"/>
        </w:rPr>
        <w:t xml:space="preserve">Love to Balance </w:t>
      </w:r>
      <w:r w:rsidRPr="00090219">
        <w:rPr>
          <w:rFonts w:ascii="Calibri Light" w:eastAsia="Times New Roman" w:hAnsi="Calibri Light" w:cs="Calibri Light"/>
          <w:b/>
          <w:bCs/>
          <w:sz w:val="20"/>
          <w:szCs w:val="20"/>
          <w:lang w:eastAsia="en-GB"/>
        </w:rPr>
        <w:t xml:space="preserve">project to have a positive impact on </w:t>
      </w:r>
      <w:r w:rsidR="00090219" w:rsidRPr="00090219">
        <w:rPr>
          <w:rFonts w:ascii="Calibri Light" w:eastAsia="Times New Roman" w:hAnsi="Calibri Light" w:cs="Calibri Light"/>
          <w:b/>
          <w:bCs/>
          <w:sz w:val="20"/>
          <w:szCs w:val="20"/>
          <w:lang w:eastAsia="en-GB"/>
        </w:rPr>
        <w:t xml:space="preserve">the older adult’s </w:t>
      </w:r>
      <w:r w:rsidRPr="00090219">
        <w:rPr>
          <w:rFonts w:ascii="Calibri Light" w:eastAsia="Times New Roman" w:hAnsi="Calibri Light" w:cs="Calibri Light"/>
          <w:b/>
          <w:bCs/>
          <w:sz w:val="20"/>
          <w:szCs w:val="20"/>
          <w:lang w:eastAsia="en-GB"/>
        </w:rPr>
        <w:t>community</w:t>
      </w:r>
      <w:r w:rsidR="00184CD5" w:rsidRPr="00090219">
        <w:rPr>
          <w:rFonts w:ascii="Calibri Light" w:eastAsia="Times New Roman" w:hAnsi="Calibri Light" w:cs="Calibri Light"/>
          <w:b/>
          <w:bCs/>
          <w:sz w:val="20"/>
          <w:szCs w:val="20"/>
          <w:lang w:eastAsia="en-GB"/>
        </w:rPr>
        <w:t xml:space="preserve">, adapting to the </w:t>
      </w:r>
      <w:r w:rsidR="00E65B17" w:rsidRPr="00090219">
        <w:rPr>
          <w:rFonts w:ascii="Calibri Light" w:eastAsia="Times New Roman" w:hAnsi="Calibri Light" w:cs="Calibri Light"/>
          <w:b/>
          <w:bCs/>
          <w:sz w:val="20"/>
          <w:szCs w:val="20"/>
          <w:lang w:eastAsia="en-GB"/>
        </w:rPr>
        <w:t>ever-changing</w:t>
      </w:r>
      <w:r w:rsidR="00184CD5" w:rsidRPr="00090219">
        <w:rPr>
          <w:rFonts w:ascii="Calibri Light" w:eastAsia="Times New Roman" w:hAnsi="Calibri Light" w:cs="Calibri Light"/>
          <w:b/>
          <w:bCs/>
          <w:sz w:val="20"/>
          <w:szCs w:val="20"/>
          <w:lang w:eastAsia="en-GB"/>
        </w:rPr>
        <w:t xml:space="preserve"> needs of the </w:t>
      </w:r>
      <w:r w:rsidR="00C84BD3" w:rsidRPr="00090219">
        <w:rPr>
          <w:rFonts w:ascii="Calibri Light" w:eastAsia="Times New Roman" w:hAnsi="Calibri Light" w:cs="Calibri Light"/>
          <w:b/>
          <w:bCs/>
          <w:sz w:val="20"/>
          <w:szCs w:val="20"/>
          <w:lang w:eastAsia="en-GB"/>
        </w:rPr>
        <w:t>beneficiaries</w:t>
      </w:r>
      <w:r w:rsidR="00184CD5" w:rsidRPr="00090219">
        <w:rPr>
          <w:rFonts w:ascii="Calibri Light" w:eastAsia="Times New Roman" w:hAnsi="Calibri Light" w:cs="Calibri Light"/>
          <w:b/>
          <w:bCs/>
          <w:sz w:val="20"/>
          <w:szCs w:val="20"/>
          <w:lang w:eastAsia="en-GB"/>
        </w:rPr>
        <w:t xml:space="preserve"> when necessary. </w:t>
      </w:r>
    </w:p>
    <w:p w14:paraId="2A2B9B9E" w14:textId="1B835D28" w:rsidR="006D392D" w:rsidRPr="00090219" w:rsidRDefault="00E65B17" w:rsidP="006D392D">
      <w:pPr>
        <w:numPr>
          <w:ilvl w:val="0"/>
          <w:numId w:val="24"/>
        </w:numPr>
        <w:shd w:val="clear" w:color="auto" w:fill="FFFFFF"/>
        <w:spacing w:before="100" w:beforeAutospacing="1" w:after="100" w:afterAutospacing="1" w:line="273" w:lineRule="atLeast"/>
        <w:rPr>
          <w:rFonts w:ascii="Calibri Light" w:eastAsia="Times New Roman" w:hAnsi="Calibri Light" w:cs="Calibri Light"/>
          <w:b/>
          <w:bCs/>
          <w:sz w:val="20"/>
          <w:szCs w:val="20"/>
          <w:lang w:eastAsia="en-GB"/>
        </w:rPr>
      </w:pPr>
      <w:r w:rsidRPr="00090219">
        <w:rPr>
          <w:rFonts w:ascii="Calibri Light" w:eastAsia="Times New Roman" w:hAnsi="Calibri Light" w:cs="Calibri Light"/>
          <w:b/>
          <w:bCs/>
          <w:sz w:val="20"/>
          <w:szCs w:val="20"/>
          <w:lang w:eastAsia="en-GB"/>
        </w:rPr>
        <w:t>Provide high quality</w:t>
      </w:r>
      <w:r w:rsidR="00F93ECB" w:rsidRPr="00090219">
        <w:rPr>
          <w:rFonts w:ascii="Calibri Light" w:eastAsia="Times New Roman" w:hAnsi="Calibri Light" w:cs="Calibri Light"/>
          <w:b/>
          <w:bCs/>
          <w:sz w:val="20"/>
          <w:szCs w:val="20"/>
          <w:lang w:eastAsia="en-GB"/>
        </w:rPr>
        <w:t xml:space="preserve"> </w:t>
      </w:r>
      <w:r w:rsidR="00090219" w:rsidRPr="00090219">
        <w:rPr>
          <w:rFonts w:ascii="Calibri Light" w:eastAsia="Times New Roman" w:hAnsi="Calibri Light" w:cs="Calibri Light"/>
          <w:b/>
          <w:bCs/>
          <w:sz w:val="20"/>
          <w:szCs w:val="20"/>
          <w:lang w:eastAsia="en-GB"/>
        </w:rPr>
        <w:t>exercise to music</w:t>
      </w:r>
      <w:r w:rsidR="00F93ECB" w:rsidRPr="00090219">
        <w:rPr>
          <w:rFonts w:ascii="Calibri Light" w:eastAsia="Times New Roman" w:hAnsi="Calibri Light" w:cs="Calibri Light"/>
          <w:b/>
          <w:bCs/>
          <w:sz w:val="20"/>
          <w:szCs w:val="20"/>
          <w:lang w:eastAsia="en-GB"/>
        </w:rPr>
        <w:t xml:space="preserve"> sessions to participants</w:t>
      </w:r>
      <w:r w:rsidR="00090219" w:rsidRPr="00090219">
        <w:rPr>
          <w:rFonts w:ascii="Calibri Light" w:eastAsia="Times New Roman" w:hAnsi="Calibri Light" w:cs="Calibri Light"/>
          <w:b/>
          <w:bCs/>
          <w:sz w:val="20"/>
          <w:szCs w:val="20"/>
          <w:lang w:eastAsia="en-GB"/>
        </w:rPr>
        <w:t xml:space="preserve"> in care homes and assisted living settings</w:t>
      </w:r>
      <w:r w:rsidRPr="00090219">
        <w:rPr>
          <w:rFonts w:ascii="Calibri Light" w:eastAsia="Times New Roman" w:hAnsi="Calibri Light" w:cs="Calibri Light"/>
          <w:b/>
          <w:bCs/>
          <w:sz w:val="20"/>
          <w:szCs w:val="20"/>
          <w:lang w:eastAsia="en-GB"/>
        </w:rPr>
        <w:t>, providing beneficiaries with a platform to change their own lives.</w:t>
      </w:r>
    </w:p>
    <w:p w14:paraId="65FDCCCB" w14:textId="487416FD" w:rsidR="006D392D" w:rsidRPr="00090219" w:rsidRDefault="00255A36" w:rsidP="006D392D">
      <w:pPr>
        <w:numPr>
          <w:ilvl w:val="0"/>
          <w:numId w:val="24"/>
        </w:numPr>
        <w:shd w:val="clear" w:color="auto" w:fill="FFFFFF"/>
        <w:spacing w:before="100" w:beforeAutospacing="1" w:after="100" w:afterAutospacing="1" w:line="273" w:lineRule="atLeast"/>
        <w:rPr>
          <w:rFonts w:ascii="Calibri Light" w:eastAsia="Times New Roman" w:hAnsi="Calibri Light" w:cs="Calibri Light"/>
          <w:b/>
          <w:bCs/>
          <w:sz w:val="20"/>
          <w:szCs w:val="20"/>
          <w:lang w:eastAsia="en-GB"/>
        </w:rPr>
      </w:pPr>
      <w:r w:rsidRPr="00090219">
        <w:rPr>
          <w:rFonts w:ascii="Calibri Light" w:eastAsia="Times New Roman" w:hAnsi="Calibri Light" w:cs="Calibri Light"/>
          <w:b/>
          <w:bCs/>
          <w:sz w:val="20"/>
          <w:szCs w:val="20"/>
          <w:lang w:eastAsia="en-GB"/>
        </w:rPr>
        <w:t>Create and implement an effective monitoring and evaluation strategy to measure</w:t>
      </w:r>
      <w:r w:rsidR="00090219" w:rsidRPr="00090219">
        <w:rPr>
          <w:rFonts w:ascii="Calibri Light" w:eastAsia="Times New Roman" w:hAnsi="Calibri Light" w:cs="Calibri Light"/>
          <w:b/>
          <w:bCs/>
          <w:sz w:val="20"/>
          <w:szCs w:val="20"/>
          <w:lang w:eastAsia="en-GB"/>
        </w:rPr>
        <w:t xml:space="preserve"> the Love to Balance</w:t>
      </w:r>
      <w:r w:rsidRPr="00090219">
        <w:rPr>
          <w:rFonts w:ascii="Calibri Light" w:eastAsia="Times New Roman" w:hAnsi="Calibri Light" w:cs="Calibri Light"/>
          <w:b/>
          <w:bCs/>
          <w:sz w:val="20"/>
          <w:szCs w:val="20"/>
          <w:lang w:eastAsia="en-GB"/>
        </w:rPr>
        <w:t xml:space="preserve"> projects outcomes</w:t>
      </w:r>
      <w:r w:rsidR="00E65B17" w:rsidRPr="00090219">
        <w:rPr>
          <w:rFonts w:ascii="Calibri Light" w:eastAsia="Times New Roman" w:hAnsi="Calibri Light" w:cs="Calibri Light"/>
          <w:b/>
          <w:bCs/>
          <w:sz w:val="20"/>
          <w:szCs w:val="20"/>
          <w:lang w:eastAsia="en-GB"/>
        </w:rPr>
        <w:t xml:space="preserve"> ensuring sustainable and long-lasting impacts. </w:t>
      </w:r>
    </w:p>
    <w:p w14:paraId="54A68420" w14:textId="7FE386FC" w:rsidR="006D392D" w:rsidRPr="00090219" w:rsidRDefault="006D392D" w:rsidP="006D392D">
      <w:pPr>
        <w:numPr>
          <w:ilvl w:val="0"/>
          <w:numId w:val="24"/>
        </w:numPr>
        <w:shd w:val="clear" w:color="auto" w:fill="FFFFFF"/>
        <w:spacing w:before="100" w:beforeAutospacing="1" w:after="100" w:afterAutospacing="1" w:line="273" w:lineRule="atLeast"/>
        <w:rPr>
          <w:rFonts w:ascii="Calibri Light" w:eastAsia="Times New Roman" w:hAnsi="Calibri Light" w:cs="Calibri Light"/>
          <w:b/>
          <w:bCs/>
          <w:sz w:val="20"/>
          <w:szCs w:val="20"/>
          <w:lang w:eastAsia="en-GB"/>
        </w:rPr>
      </w:pPr>
      <w:r w:rsidRPr="00090219">
        <w:rPr>
          <w:rFonts w:ascii="Calibri Light" w:eastAsia="Times New Roman" w:hAnsi="Calibri Light" w:cs="Calibri Light"/>
          <w:b/>
          <w:bCs/>
          <w:sz w:val="20"/>
          <w:szCs w:val="20"/>
          <w:lang w:eastAsia="en-GB"/>
        </w:rPr>
        <w:t xml:space="preserve">Build and maintain positive working relationships with key stakeholders, </w:t>
      </w:r>
      <w:r w:rsidR="00255A36" w:rsidRPr="00090219">
        <w:rPr>
          <w:rFonts w:ascii="Calibri Light" w:eastAsia="Times New Roman" w:hAnsi="Calibri Light" w:cs="Calibri Light"/>
          <w:b/>
          <w:bCs/>
          <w:sz w:val="20"/>
          <w:szCs w:val="20"/>
          <w:lang w:eastAsia="en-GB"/>
        </w:rPr>
        <w:t>both internal and external.</w:t>
      </w:r>
    </w:p>
    <w:p w14:paraId="3A268795" w14:textId="09418A24" w:rsidR="006D392D" w:rsidRPr="00090219" w:rsidRDefault="006D392D" w:rsidP="00717737">
      <w:pPr>
        <w:numPr>
          <w:ilvl w:val="0"/>
          <w:numId w:val="24"/>
        </w:numPr>
        <w:shd w:val="clear" w:color="auto" w:fill="FFFFFF"/>
        <w:spacing w:before="100" w:beforeAutospacing="1" w:after="100" w:afterAutospacing="1" w:line="273" w:lineRule="atLeast"/>
        <w:rPr>
          <w:rFonts w:ascii="Calibri Light" w:eastAsia="Times New Roman" w:hAnsi="Calibri Light" w:cs="Calibri Light"/>
          <w:b/>
          <w:bCs/>
          <w:sz w:val="20"/>
          <w:szCs w:val="20"/>
          <w:lang w:eastAsia="en-GB"/>
        </w:rPr>
      </w:pPr>
      <w:r w:rsidRPr="00090219">
        <w:rPr>
          <w:rFonts w:ascii="Calibri Light" w:eastAsia="Times New Roman" w:hAnsi="Calibri Light" w:cs="Calibri Light"/>
          <w:b/>
          <w:bCs/>
          <w:sz w:val="20"/>
          <w:szCs w:val="20"/>
          <w:lang w:eastAsia="en-GB"/>
        </w:rPr>
        <w:t xml:space="preserve">Coordinate with </w:t>
      </w:r>
      <w:r w:rsidR="00255A36" w:rsidRPr="00090219">
        <w:rPr>
          <w:rFonts w:ascii="Calibri Light" w:eastAsia="Times New Roman" w:hAnsi="Calibri Light" w:cs="Calibri Light"/>
          <w:b/>
          <w:bCs/>
          <w:sz w:val="20"/>
          <w:szCs w:val="20"/>
          <w:lang w:eastAsia="en-GB"/>
        </w:rPr>
        <w:t xml:space="preserve">the </w:t>
      </w:r>
      <w:r w:rsidRPr="00090219">
        <w:rPr>
          <w:rFonts w:ascii="Calibri Light" w:eastAsia="Times New Roman" w:hAnsi="Calibri Light" w:cs="Calibri Light"/>
          <w:b/>
          <w:bCs/>
          <w:sz w:val="20"/>
          <w:szCs w:val="20"/>
          <w:lang w:eastAsia="en-GB"/>
        </w:rPr>
        <w:t>Foundation team to ensure high quality and safe delivery that exceeds expectations</w:t>
      </w:r>
      <w:bookmarkEnd w:id="2"/>
      <w:r w:rsidR="00255A36" w:rsidRPr="00090219">
        <w:rPr>
          <w:rFonts w:ascii="Calibri Light" w:eastAsia="Times New Roman" w:hAnsi="Calibri Light" w:cs="Calibri Light"/>
          <w:b/>
          <w:bCs/>
          <w:sz w:val="20"/>
          <w:szCs w:val="20"/>
          <w:lang w:eastAsia="en-GB"/>
        </w:rPr>
        <w:t xml:space="preserve"> and delivers maximum </w:t>
      </w:r>
      <w:r w:rsidR="00C84BD3" w:rsidRPr="00090219">
        <w:rPr>
          <w:rFonts w:ascii="Calibri Light" w:eastAsia="Times New Roman" w:hAnsi="Calibri Light" w:cs="Calibri Light"/>
          <w:b/>
          <w:bCs/>
          <w:sz w:val="20"/>
          <w:szCs w:val="20"/>
          <w:lang w:eastAsia="en-GB"/>
        </w:rPr>
        <w:t xml:space="preserve">positive </w:t>
      </w:r>
      <w:r w:rsidR="00255A36" w:rsidRPr="00090219">
        <w:rPr>
          <w:rFonts w:ascii="Calibri Light" w:eastAsia="Times New Roman" w:hAnsi="Calibri Light" w:cs="Calibri Light"/>
          <w:b/>
          <w:bCs/>
          <w:sz w:val="20"/>
          <w:szCs w:val="20"/>
          <w:lang w:eastAsia="en-GB"/>
        </w:rPr>
        <w:t>impact.</w:t>
      </w:r>
    </w:p>
    <w:p w14:paraId="1428EE9F" w14:textId="77777777" w:rsidR="00717737" w:rsidRDefault="00717737" w:rsidP="00717737">
      <w:pPr>
        <w:rPr>
          <w:rFonts w:asciiTheme="majorHAnsi" w:hAnsiTheme="majorHAnsi" w:cstheme="majorHAnsi"/>
          <w:b/>
          <w:bCs/>
          <w:sz w:val="20"/>
          <w:szCs w:val="20"/>
        </w:rPr>
      </w:pPr>
    </w:p>
    <w:p w14:paraId="2B90352F" w14:textId="77777777" w:rsidR="00A242EF" w:rsidRDefault="00A242EF" w:rsidP="00717737">
      <w:pPr>
        <w:rPr>
          <w:rFonts w:asciiTheme="majorHAnsi" w:hAnsiTheme="majorHAnsi" w:cstheme="majorHAnsi"/>
          <w:b/>
          <w:bCs/>
          <w:sz w:val="20"/>
          <w:szCs w:val="20"/>
        </w:rPr>
      </w:pPr>
    </w:p>
    <w:p w14:paraId="1A09E5CA" w14:textId="77777777" w:rsidR="00A242EF" w:rsidRDefault="00A242EF" w:rsidP="00717737">
      <w:pPr>
        <w:rPr>
          <w:rFonts w:asciiTheme="majorHAnsi" w:hAnsiTheme="majorHAnsi" w:cstheme="majorHAnsi"/>
          <w:b/>
          <w:bCs/>
          <w:sz w:val="20"/>
          <w:szCs w:val="20"/>
        </w:rPr>
      </w:pPr>
    </w:p>
    <w:p w14:paraId="7597ECC8" w14:textId="77777777" w:rsidR="00A242EF" w:rsidRDefault="00A242EF" w:rsidP="00717737">
      <w:pPr>
        <w:rPr>
          <w:rFonts w:asciiTheme="majorHAnsi" w:hAnsiTheme="majorHAnsi" w:cstheme="majorHAnsi"/>
          <w:b/>
          <w:bCs/>
          <w:sz w:val="20"/>
          <w:szCs w:val="20"/>
        </w:rPr>
      </w:pPr>
    </w:p>
    <w:p w14:paraId="69274FCF" w14:textId="77777777" w:rsidR="00A242EF" w:rsidRDefault="00A242EF" w:rsidP="00717737">
      <w:pPr>
        <w:rPr>
          <w:rFonts w:asciiTheme="majorHAnsi" w:hAnsiTheme="majorHAnsi" w:cstheme="majorHAnsi"/>
          <w:b/>
          <w:bCs/>
          <w:sz w:val="20"/>
          <w:szCs w:val="20"/>
        </w:rPr>
      </w:pPr>
    </w:p>
    <w:p w14:paraId="06535843" w14:textId="77777777" w:rsidR="00A242EF" w:rsidRDefault="00A242EF" w:rsidP="00717737">
      <w:pPr>
        <w:rPr>
          <w:rFonts w:asciiTheme="majorHAnsi" w:hAnsiTheme="majorHAnsi" w:cstheme="majorHAnsi"/>
          <w:b/>
          <w:bCs/>
          <w:sz w:val="20"/>
          <w:szCs w:val="20"/>
        </w:rPr>
      </w:pPr>
    </w:p>
    <w:p w14:paraId="792FCCBE" w14:textId="77777777" w:rsidR="00A242EF" w:rsidRDefault="00A242EF" w:rsidP="00717737">
      <w:pPr>
        <w:rPr>
          <w:rFonts w:asciiTheme="majorHAnsi" w:hAnsiTheme="majorHAnsi" w:cstheme="majorHAnsi"/>
          <w:b/>
          <w:bCs/>
          <w:sz w:val="20"/>
          <w:szCs w:val="20"/>
        </w:rPr>
      </w:pPr>
    </w:p>
    <w:p w14:paraId="43D8540F" w14:textId="77777777" w:rsidR="00A242EF" w:rsidRDefault="00A242EF" w:rsidP="00717737">
      <w:pPr>
        <w:rPr>
          <w:rFonts w:asciiTheme="majorHAnsi" w:hAnsiTheme="majorHAnsi" w:cstheme="majorHAnsi"/>
          <w:b/>
          <w:bCs/>
          <w:sz w:val="20"/>
          <w:szCs w:val="20"/>
        </w:rPr>
      </w:pPr>
    </w:p>
    <w:p w14:paraId="4B2C488F" w14:textId="77777777" w:rsidR="006D392D" w:rsidRPr="006D392D" w:rsidRDefault="006D392D" w:rsidP="006D392D">
      <w:pPr>
        <w:spacing w:line="0" w:lineRule="atLeast"/>
        <w:rPr>
          <w:rFonts w:ascii="Calibri Light" w:eastAsia="Calibri" w:hAnsi="Calibri Light" w:cs="Calibri Light"/>
          <w:b/>
          <w:color w:val="C00000"/>
          <w:sz w:val="20"/>
          <w:szCs w:val="20"/>
        </w:rPr>
      </w:pPr>
      <w:r w:rsidRPr="006D392D">
        <w:rPr>
          <w:rFonts w:ascii="Calibri Light" w:eastAsia="Calibri" w:hAnsi="Calibri Light" w:cs="Calibri Light"/>
          <w:b/>
          <w:color w:val="C00000"/>
          <w:sz w:val="20"/>
          <w:szCs w:val="20"/>
        </w:rPr>
        <w:t>PERSON SPECIFICATION</w:t>
      </w:r>
    </w:p>
    <w:p w14:paraId="7CE86765" w14:textId="77777777" w:rsidR="006D392D" w:rsidRPr="006D392D" w:rsidRDefault="006D392D" w:rsidP="006D392D">
      <w:pPr>
        <w:spacing w:line="0" w:lineRule="atLeast"/>
        <w:rPr>
          <w:rFonts w:ascii="Calibri Light" w:eastAsia="Calibri" w:hAnsi="Calibri Light" w:cs="Calibri Light"/>
          <w:b/>
          <w:sz w:val="20"/>
          <w:szCs w:val="20"/>
          <w:u w:val="single"/>
        </w:rPr>
      </w:pPr>
    </w:p>
    <w:p w14:paraId="7AD37889" w14:textId="77777777" w:rsidR="006D392D" w:rsidRPr="006D392D" w:rsidRDefault="006D392D" w:rsidP="006D392D">
      <w:pPr>
        <w:spacing w:after="160" w:line="259" w:lineRule="auto"/>
        <w:rPr>
          <w:rFonts w:ascii="Calibri Light" w:eastAsia="Times New Roman" w:hAnsi="Calibri Light" w:cs="Calibri Light"/>
          <w:b/>
          <w:bCs/>
          <w:color w:val="C00000"/>
          <w:sz w:val="20"/>
          <w:szCs w:val="20"/>
          <w:lang w:eastAsia="en-GB"/>
        </w:rPr>
      </w:pPr>
      <w:r w:rsidRPr="006D392D">
        <w:rPr>
          <w:rFonts w:ascii="Calibri Light" w:eastAsia="Times New Roman" w:hAnsi="Calibri Light" w:cs="Calibri Light"/>
          <w:b/>
          <w:bCs/>
          <w:color w:val="C00000"/>
          <w:sz w:val="20"/>
          <w:szCs w:val="20"/>
          <w:lang w:eastAsia="en-GB"/>
        </w:rPr>
        <w:t xml:space="preserve">The successful candidate will possess the following: </w:t>
      </w:r>
    </w:p>
    <w:p w14:paraId="1DC420E0" w14:textId="77777777" w:rsidR="006D392D" w:rsidRPr="006D392D" w:rsidRDefault="006D392D" w:rsidP="006D392D">
      <w:pPr>
        <w:spacing w:after="160" w:line="259" w:lineRule="auto"/>
        <w:rPr>
          <w:rFonts w:ascii="Calibri Light" w:eastAsia="Calibri" w:hAnsi="Calibri Light" w:cs="Calibri Light"/>
          <w:b/>
          <w:bCs/>
          <w:sz w:val="20"/>
          <w:szCs w:val="20"/>
        </w:rPr>
      </w:pPr>
      <w:r w:rsidRPr="006D392D">
        <w:rPr>
          <w:rFonts w:ascii="Calibri Light" w:eastAsia="Calibri" w:hAnsi="Calibri Light" w:cs="Calibri Light"/>
          <w:b/>
          <w:bCs/>
          <w:sz w:val="20"/>
          <w:szCs w:val="20"/>
        </w:rPr>
        <w:t>Skills</w:t>
      </w:r>
    </w:p>
    <w:p w14:paraId="414B0519" w14:textId="453262A1" w:rsidR="00090219" w:rsidRPr="007515CF" w:rsidRDefault="00090219" w:rsidP="00090219">
      <w:pPr>
        <w:numPr>
          <w:ilvl w:val="0"/>
          <w:numId w:val="22"/>
        </w:numPr>
        <w:spacing w:after="160" w:line="259" w:lineRule="auto"/>
        <w:contextualSpacing/>
        <w:rPr>
          <w:rFonts w:ascii="Calibri Light" w:eastAsia="Calibri" w:hAnsi="Calibri Light" w:cs="Calibri Light"/>
          <w:sz w:val="20"/>
          <w:szCs w:val="20"/>
        </w:rPr>
      </w:pPr>
      <w:r w:rsidRPr="007515CF">
        <w:rPr>
          <w:rFonts w:ascii="Calibri Light" w:eastAsia="Calibri" w:hAnsi="Calibri Light" w:cs="Calibri Light"/>
          <w:sz w:val="20"/>
          <w:szCs w:val="20"/>
        </w:rPr>
        <w:t>Level 3 qualification in Dance or an equivalent certification in performing art</w:t>
      </w:r>
      <w:r>
        <w:rPr>
          <w:rFonts w:ascii="Calibri Light" w:eastAsia="Calibri" w:hAnsi="Calibri Light" w:cs="Calibri Light"/>
          <w:sz w:val="20"/>
          <w:szCs w:val="20"/>
        </w:rPr>
        <w:t>s,</w:t>
      </w:r>
      <w:r w:rsidRPr="007515CF">
        <w:rPr>
          <w:rFonts w:ascii="Calibri Light" w:eastAsia="Calibri" w:hAnsi="Calibri Light" w:cs="Calibri Light"/>
          <w:sz w:val="20"/>
          <w:szCs w:val="20"/>
        </w:rPr>
        <w:t xml:space="preserve"> </w:t>
      </w:r>
      <w:r w:rsidR="00964054">
        <w:rPr>
          <w:rFonts w:ascii="Calibri Light" w:eastAsia="Calibri" w:hAnsi="Calibri Light" w:cs="Calibri Light"/>
          <w:sz w:val="20"/>
          <w:szCs w:val="20"/>
        </w:rPr>
        <w:t>movement-based</w:t>
      </w:r>
      <w:r>
        <w:rPr>
          <w:rFonts w:ascii="Calibri Light" w:eastAsia="Calibri" w:hAnsi="Calibri Light" w:cs="Calibri Light"/>
          <w:sz w:val="20"/>
          <w:szCs w:val="20"/>
        </w:rPr>
        <w:t xml:space="preserve"> </w:t>
      </w:r>
      <w:r w:rsidRPr="007515CF">
        <w:rPr>
          <w:rFonts w:ascii="Calibri Light" w:eastAsia="Calibri" w:hAnsi="Calibri Light" w:cs="Calibri Light"/>
          <w:sz w:val="20"/>
          <w:szCs w:val="20"/>
        </w:rPr>
        <w:t>disciplines</w:t>
      </w:r>
      <w:r>
        <w:rPr>
          <w:rFonts w:ascii="Calibri Light" w:eastAsia="Calibri" w:hAnsi="Calibri Light" w:cs="Calibri Light"/>
          <w:sz w:val="20"/>
          <w:szCs w:val="20"/>
        </w:rPr>
        <w:t xml:space="preserve"> or exercise to music</w:t>
      </w:r>
      <w:r w:rsidR="00964054">
        <w:rPr>
          <w:rFonts w:ascii="Calibri Light" w:eastAsia="Calibri" w:hAnsi="Calibri Light" w:cs="Calibri Light"/>
          <w:sz w:val="20"/>
          <w:szCs w:val="20"/>
        </w:rPr>
        <w:t>.</w:t>
      </w:r>
    </w:p>
    <w:p w14:paraId="11EE36E6" w14:textId="624AE70D" w:rsidR="006D392D" w:rsidRPr="006D392D" w:rsidRDefault="00253AB3" w:rsidP="006D392D">
      <w:pPr>
        <w:numPr>
          <w:ilvl w:val="0"/>
          <w:numId w:val="22"/>
        </w:numPr>
        <w:spacing w:after="160" w:line="259" w:lineRule="auto"/>
        <w:contextualSpacing/>
        <w:rPr>
          <w:rFonts w:ascii="Calibri Light" w:eastAsia="Calibri" w:hAnsi="Calibri Light" w:cs="Calibri Light"/>
          <w:sz w:val="20"/>
          <w:szCs w:val="20"/>
        </w:rPr>
      </w:pPr>
      <w:r w:rsidRPr="00253AB3">
        <w:rPr>
          <w:rFonts w:ascii="Calibri Light" w:eastAsia="Calibri" w:hAnsi="Calibri Light" w:cs="Calibri Light"/>
          <w:sz w:val="20"/>
          <w:szCs w:val="20"/>
        </w:rPr>
        <w:t xml:space="preserve">Experience </w:t>
      </w:r>
      <w:r w:rsidR="00CD06B2">
        <w:rPr>
          <w:rFonts w:ascii="Calibri Light" w:eastAsia="Calibri" w:hAnsi="Calibri Light" w:cs="Calibri Light"/>
          <w:sz w:val="20"/>
          <w:szCs w:val="20"/>
        </w:rPr>
        <w:t>working with</w:t>
      </w:r>
      <w:r w:rsidRPr="00253AB3">
        <w:rPr>
          <w:rFonts w:ascii="Calibri Light" w:eastAsia="Calibri" w:hAnsi="Calibri Light" w:cs="Calibri Light"/>
          <w:sz w:val="20"/>
          <w:szCs w:val="20"/>
        </w:rPr>
        <w:t xml:space="preserve"> a team of people to reach a shared objective.</w:t>
      </w:r>
    </w:p>
    <w:p w14:paraId="40118FCA" w14:textId="3A933A11"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 xml:space="preserve">A passion for </w:t>
      </w:r>
      <w:r>
        <w:rPr>
          <w:rFonts w:ascii="Calibri Light" w:eastAsia="Calibri" w:hAnsi="Calibri Light" w:cs="Calibri Light"/>
          <w:sz w:val="20"/>
          <w:szCs w:val="20"/>
        </w:rPr>
        <w:t>sport for change</w:t>
      </w:r>
      <w:r w:rsidRPr="006D392D">
        <w:rPr>
          <w:rFonts w:ascii="Calibri Light" w:eastAsia="Calibri" w:hAnsi="Calibri Light" w:cs="Calibri Light"/>
          <w:sz w:val="20"/>
          <w:szCs w:val="20"/>
        </w:rPr>
        <w:t xml:space="preserve"> and understanding of the work undertaken by the Foundation in this area.</w:t>
      </w:r>
    </w:p>
    <w:p w14:paraId="7CC6009C"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A ‘people’s person’ with excellent interpersonal skills with the ability to build strong internal and external relationships.</w:t>
      </w:r>
    </w:p>
    <w:p w14:paraId="531264C5" w14:textId="26A47838"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 xml:space="preserve">Energy/motivation and </w:t>
      </w:r>
      <w:r w:rsidR="00CD06B2">
        <w:rPr>
          <w:rFonts w:ascii="Calibri Light" w:eastAsia="Calibri" w:hAnsi="Calibri Light" w:cs="Calibri Light"/>
          <w:sz w:val="20"/>
          <w:szCs w:val="20"/>
        </w:rPr>
        <w:t xml:space="preserve">an ability to </w:t>
      </w:r>
      <w:r w:rsidRPr="006D392D">
        <w:rPr>
          <w:rFonts w:ascii="Calibri Light" w:eastAsia="Calibri" w:hAnsi="Calibri Light" w:cs="Calibri Light"/>
          <w:sz w:val="20"/>
          <w:szCs w:val="20"/>
        </w:rPr>
        <w:t>be an inspiration to your audience.</w:t>
      </w:r>
    </w:p>
    <w:p w14:paraId="03B0BC67"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Good organisation and time management skills.</w:t>
      </w:r>
    </w:p>
    <w:p w14:paraId="2E385EEF"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Ability to communicate internally and externally – empowering us to ‘shout’ about what we do.</w:t>
      </w:r>
    </w:p>
    <w:p w14:paraId="439ED469" w14:textId="77777777" w:rsidR="006D392D" w:rsidRP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Great ICT capability.</w:t>
      </w:r>
    </w:p>
    <w:p w14:paraId="5451C90F" w14:textId="52C82C55" w:rsidR="006D392D" w:rsidRDefault="006D392D" w:rsidP="006D392D">
      <w:pPr>
        <w:numPr>
          <w:ilvl w:val="0"/>
          <w:numId w:val="22"/>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Willingness to be flexible, if required.</w:t>
      </w:r>
    </w:p>
    <w:p w14:paraId="5F5520DD" w14:textId="77777777" w:rsidR="006D392D" w:rsidRPr="006D392D" w:rsidRDefault="006D392D" w:rsidP="006D392D">
      <w:pPr>
        <w:spacing w:after="160" w:line="259" w:lineRule="auto"/>
        <w:contextualSpacing/>
        <w:rPr>
          <w:rFonts w:ascii="Calibri Light" w:eastAsia="Calibri" w:hAnsi="Calibri Light" w:cs="Calibri Light"/>
          <w:sz w:val="20"/>
          <w:szCs w:val="20"/>
        </w:rPr>
      </w:pPr>
    </w:p>
    <w:p w14:paraId="609B1FEF" w14:textId="77777777" w:rsidR="006D392D" w:rsidRPr="006D392D" w:rsidRDefault="006D392D" w:rsidP="006D392D">
      <w:pPr>
        <w:spacing w:after="160" w:line="259" w:lineRule="auto"/>
        <w:rPr>
          <w:rFonts w:ascii="Calibri Light" w:eastAsia="Calibri" w:hAnsi="Calibri Light" w:cs="Calibri Light"/>
          <w:b/>
          <w:sz w:val="20"/>
          <w:szCs w:val="20"/>
        </w:rPr>
      </w:pPr>
      <w:r w:rsidRPr="006D392D">
        <w:rPr>
          <w:rFonts w:ascii="Calibri Light" w:eastAsia="Calibri" w:hAnsi="Calibri Light" w:cs="Calibri Light"/>
          <w:b/>
          <w:sz w:val="20"/>
          <w:szCs w:val="20"/>
        </w:rPr>
        <w:t>Desirable</w:t>
      </w:r>
    </w:p>
    <w:p w14:paraId="6DACF79A" w14:textId="38FE9920" w:rsidR="00090219" w:rsidRPr="0061404F" w:rsidRDefault="00090219" w:rsidP="00090219">
      <w:pPr>
        <w:numPr>
          <w:ilvl w:val="0"/>
          <w:numId w:val="23"/>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 xml:space="preserve">Experience in </w:t>
      </w:r>
      <w:r w:rsidRPr="0061404F">
        <w:rPr>
          <w:rFonts w:ascii="Calibri Light" w:eastAsia="Calibri" w:hAnsi="Calibri Light" w:cs="Calibri Light"/>
          <w:sz w:val="20"/>
          <w:szCs w:val="20"/>
        </w:rPr>
        <w:t>teaching dance</w:t>
      </w:r>
      <w:r>
        <w:rPr>
          <w:rFonts w:ascii="Calibri Light" w:eastAsia="Calibri" w:hAnsi="Calibri Light" w:cs="Calibri Light"/>
          <w:sz w:val="20"/>
          <w:szCs w:val="20"/>
        </w:rPr>
        <w:t>/exercise to music to older adults</w:t>
      </w:r>
      <w:r w:rsidR="00964054">
        <w:rPr>
          <w:rFonts w:ascii="Calibri Light" w:eastAsia="Calibri" w:hAnsi="Calibri Light" w:cs="Calibri Light"/>
          <w:sz w:val="20"/>
          <w:szCs w:val="20"/>
        </w:rPr>
        <w:t>.</w:t>
      </w:r>
    </w:p>
    <w:p w14:paraId="1FA3CDE0" w14:textId="697F7FD4" w:rsidR="00090219" w:rsidRPr="0061404F" w:rsidRDefault="00090219" w:rsidP="00090219">
      <w:pPr>
        <w:numPr>
          <w:ilvl w:val="0"/>
          <w:numId w:val="23"/>
        </w:numPr>
        <w:spacing w:after="160" w:line="259" w:lineRule="auto"/>
        <w:contextualSpacing/>
        <w:rPr>
          <w:rFonts w:ascii="Calibri Light" w:eastAsia="Calibri" w:hAnsi="Calibri Light" w:cs="Calibri Light"/>
          <w:sz w:val="20"/>
          <w:szCs w:val="20"/>
        </w:rPr>
      </w:pPr>
      <w:r w:rsidRPr="0061404F">
        <w:rPr>
          <w:rFonts w:ascii="Calibri Light" w:eastAsia="Calibri" w:hAnsi="Calibri Light" w:cs="Calibri Light"/>
          <w:sz w:val="20"/>
          <w:szCs w:val="20"/>
        </w:rPr>
        <w:t>Experience in teaching</w:t>
      </w:r>
      <w:r>
        <w:rPr>
          <w:rFonts w:ascii="Calibri Light" w:eastAsia="Calibri" w:hAnsi="Calibri Light" w:cs="Calibri Light"/>
          <w:sz w:val="20"/>
          <w:szCs w:val="20"/>
        </w:rPr>
        <w:t xml:space="preserve"> seated</w:t>
      </w:r>
      <w:r w:rsidRPr="0061404F">
        <w:rPr>
          <w:rFonts w:ascii="Calibri Light" w:eastAsia="Calibri" w:hAnsi="Calibri Light" w:cs="Calibri Light"/>
          <w:sz w:val="20"/>
          <w:szCs w:val="20"/>
        </w:rPr>
        <w:t xml:space="preserve"> dance</w:t>
      </w:r>
      <w:r>
        <w:rPr>
          <w:rFonts w:ascii="Calibri Light" w:eastAsia="Calibri" w:hAnsi="Calibri Light" w:cs="Calibri Light"/>
          <w:sz w:val="20"/>
          <w:szCs w:val="20"/>
        </w:rPr>
        <w:t>/exercise to music</w:t>
      </w:r>
      <w:r w:rsidRPr="0061404F">
        <w:rPr>
          <w:rFonts w:ascii="Calibri Light" w:eastAsia="Calibri" w:hAnsi="Calibri Light" w:cs="Calibri Light"/>
          <w:sz w:val="20"/>
          <w:szCs w:val="20"/>
        </w:rPr>
        <w:t xml:space="preserve"> to </w:t>
      </w:r>
      <w:r>
        <w:rPr>
          <w:rFonts w:ascii="Calibri Light" w:eastAsia="Calibri" w:hAnsi="Calibri Light" w:cs="Calibri Light"/>
          <w:sz w:val="20"/>
          <w:szCs w:val="20"/>
        </w:rPr>
        <w:t>older adults</w:t>
      </w:r>
      <w:r w:rsidR="00964054">
        <w:rPr>
          <w:rFonts w:ascii="Calibri Light" w:eastAsia="Calibri" w:hAnsi="Calibri Light" w:cs="Calibri Light"/>
          <w:sz w:val="20"/>
          <w:szCs w:val="20"/>
        </w:rPr>
        <w:t>.</w:t>
      </w:r>
    </w:p>
    <w:p w14:paraId="44454E31" w14:textId="1811952A" w:rsidR="00717737" w:rsidRPr="006D392D" w:rsidRDefault="006D392D" w:rsidP="00717737">
      <w:pPr>
        <w:numPr>
          <w:ilvl w:val="0"/>
          <w:numId w:val="23"/>
        </w:numPr>
        <w:spacing w:after="160" w:line="259" w:lineRule="auto"/>
        <w:contextualSpacing/>
        <w:rPr>
          <w:rFonts w:ascii="Calibri Light" w:eastAsia="Calibri" w:hAnsi="Calibri Light" w:cs="Calibri Light"/>
          <w:sz w:val="20"/>
          <w:szCs w:val="20"/>
        </w:rPr>
      </w:pPr>
      <w:r w:rsidRPr="006D392D">
        <w:rPr>
          <w:rFonts w:ascii="Calibri Light" w:eastAsia="Calibri" w:hAnsi="Calibri Light" w:cs="Calibri Light"/>
          <w:sz w:val="20"/>
          <w:szCs w:val="20"/>
        </w:rPr>
        <w:t>An understanding of the sport for change landscape, and the desired impacts of these projects</w:t>
      </w:r>
      <w:r>
        <w:rPr>
          <w:rFonts w:ascii="Calibri Light" w:eastAsia="Calibri" w:hAnsi="Calibri Light" w:cs="Calibri Light"/>
          <w:sz w:val="20"/>
          <w:szCs w:val="20"/>
        </w:rPr>
        <w:t>.</w:t>
      </w:r>
    </w:p>
    <w:p w14:paraId="68F7E248" w14:textId="77777777" w:rsidR="00717737" w:rsidRPr="00717737" w:rsidRDefault="00717737" w:rsidP="00717737">
      <w:pPr>
        <w:rPr>
          <w:rFonts w:asciiTheme="majorHAnsi" w:hAnsiTheme="majorHAnsi" w:cstheme="majorHAnsi"/>
          <w:b/>
          <w:bCs/>
          <w:sz w:val="20"/>
          <w:szCs w:val="20"/>
        </w:rPr>
      </w:pPr>
    </w:p>
    <w:p w14:paraId="68CFFF84" w14:textId="77777777" w:rsidR="00717737" w:rsidRPr="00717737" w:rsidRDefault="00717737" w:rsidP="00717737">
      <w:pPr>
        <w:spacing w:after="160" w:line="259" w:lineRule="auto"/>
        <w:rPr>
          <w:rFonts w:ascii="Calibri Light" w:eastAsia="Calibri" w:hAnsi="Calibri Light" w:cs="Calibri Light"/>
          <w:b/>
          <w:bCs/>
          <w:sz w:val="20"/>
          <w:szCs w:val="20"/>
        </w:rPr>
      </w:pPr>
      <w:r w:rsidRPr="00717737">
        <w:rPr>
          <w:rFonts w:ascii="Calibri Light" w:eastAsia="Calibri" w:hAnsi="Calibri Light" w:cs="Calibri Light"/>
          <w:b/>
          <w:bCs/>
          <w:sz w:val="20"/>
          <w:szCs w:val="20"/>
        </w:rPr>
        <w:t>Personal Characteristics</w:t>
      </w:r>
    </w:p>
    <w:p w14:paraId="71A4ECDB" w14:textId="77777777" w:rsidR="000B755C" w:rsidRDefault="00717737" w:rsidP="00717737">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have a relentless focus a</w:t>
      </w:r>
      <w:r w:rsidR="00CF654D">
        <w:rPr>
          <w:rFonts w:ascii="Calibri Light" w:eastAsia="Calibri" w:hAnsi="Calibri Light" w:cs="Calibri Light"/>
          <w:sz w:val="20"/>
          <w:szCs w:val="20"/>
        </w:rPr>
        <w:t xml:space="preserve">nd </w:t>
      </w:r>
      <w:r w:rsidR="00847734">
        <w:rPr>
          <w:rFonts w:ascii="Calibri Light" w:eastAsia="Calibri" w:hAnsi="Calibri Light" w:cs="Calibri Light"/>
          <w:sz w:val="20"/>
          <w:szCs w:val="20"/>
        </w:rPr>
        <w:t xml:space="preserve">are </w:t>
      </w:r>
      <w:r w:rsidRPr="00717737">
        <w:rPr>
          <w:rFonts w:ascii="Calibri Light" w:eastAsia="Calibri" w:hAnsi="Calibri Light" w:cs="Calibri Light"/>
          <w:sz w:val="20"/>
          <w:szCs w:val="20"/>
        </w:rPr>
        <w:t>a great team player</w:t>
      </w:r>
      <w:r w:rsidR="000B755C">
        <w:rPr>
          <w:rFonts w:ascii="Calibri Light" w:eastAsia="Calibri" w:hAnsi="Calibri Light" w:cs="Calibri Light"/>
          <w:sz w:val="20"/>
          <w:szCs w:val="20"/>
        </w:rPr>
        <w:t>.</w:t>
      </w:r>
    </w:p>
    <w:p w14:paraId="0E8A58E0" w14:textId="201347A8" w:rsidR="00717737" w:rsidRPr="00717737" w:rsidRDefault="000B755C" w:rsidP="00717737">
      <w:pPr>
        <w:numPr>
          <w:ilvl w:val="0"/>
          <w:numId w:val="1"/>
        </w:numPr>
        <w:spacing w:after="160" w:line="259" w:lineRule="auto"/>
        <w:contextualSpacing/>
        <w:rPr>
          <w:rFonts w:ascii="Calibri Light" w:eastAsia="Calibri" w:hAnsi="Calibri Light" w:cs="Calibri Light"/>
          <w:sz w:val="20"/>
          <w:szCs w:val="20"/>
        </w:rPr>
      </w:pPr>
      <w:r>
        <w:rPr>
          <w:rFonts w:ascii="Calibri Light" w:eastAsia="Calibri" w:hAnsi="Calibri Light" w:cs="Calibri Light"/>
          <w:sz w:val="20"/>
          <w:szCs w:val="20"/>
        </w:rPr>
        <w:t>You work</w:t>
      </w:r>
      <w:r w:rsidR="00847734">
        <w:rPr>
          <w:rFonts w:ascii="Calibri Light" w:eastAsia="Calibri" w:hAnsi="Calibri Light" w:cs="Calibri Light"/>
          <w:sz w:val="20"/>
          <w:szCs w:val="20"/>
        </w:rPr>
        <w:t xml:space="preserve"> collaboratively with others and</w:t>
      </w:r>
      <w:r w:rsidR="00CF654D">
        <w:rPr>
          <w:rFonts w:ascii="Calibri Light" w:eastAsia="Calibri" w:hAnsi="Calibri Light" w:cs="Calibri Light"/>
          <w:sz w:val="20"/>
          <w:szCs w:val="20"/>
        </w:rPr>
        <w:t xml:space="preserve"> take</w:t>
      </w:r>
      <w:r w:rsidR="00847734">
        <w:rPr>
          <w:rFonts w:ascii="Calibri Light" w:eastAsia="Calibri" w:hAnsi="Calibri Light" w:cs="Calibri Light"/>
          <w:sz w:val="20"/>
          <w:szCs w:val="20"/>
        </w:rPr>
        <w:t xml:space="preserve"> </w:t>
      </w:r>
      <w:r w:rsidR="00CF654D">
        <w:rPr>
          <w:rFonts w:ascii="Calibri Light" w:eastAsia="Calibri" w:hAnsi="Calibri Light" w:cs="Calibri Light"/>
          <w:sz w:val="20"/>
          <w:szCs w:val="20"/>
        </w:rPr>
        <w:t xml:space="preserve">pride in </w:t>
      </w:r>
      <w:r>
        <w:rPr>
          <w:rFonts w:ascii="Calibri Light" w:eastAsia="Calibri" w:hAnsi="Calibri Light" w:cs="Calibri Light"/>
          <w:sz w:val="20"/>
          <w:szCs w:val="20"/>
        </w:rPr>
        <w:t>your work.</w:t>
      </w:r>
    </w:p>
    <w:p w14:paraId="586B8F72" w14:textId="47257ACA" w:rsidR="00847734" w:rsidRPr="00847734" w:rsidRDefault="00717737" w:rsidP="00847734">
      <w:pPr>
        <w:numPr>
          <w:ilvl w:val="0"/>
          <w:numId w:val="1"/>
        </w:numPr>
        <w:spacing w:after="160" w:line="259" w:lineRule="auto"/>
        <w:contextualSpacing/>
        <w:rPr>
          <w:rFonts w:ascii="Calibri Light" w:eastAsia="Calibri" w:hAnsi="Calibri Light" w:cs="Calibri Light"/>
          <w:sz w:val="20"/>
          <w:szCs w:val="20"/>
        </w:rPr>
      </w:pPr>
      <w:r w:rsidRPr="00717737">
        <w:rPr>
          <w:rFonts w:ascii="Calibri Light" w:eastAsia="Calibri" w:hAnsi="Calibri Light" w:cs="Calibri Light"/>
          <w:sz w:val="20"/>
          <w:szCs w:val="20"/>
        </w:rPr>
        <w:t>You manage delivery effectively, assuming personal ownership and accountability for results.</w:t>
      </w:r>
    </w:p>
    <w:p w14:paraId="4FD421FB" w14:textId="7AF1A48D" w:rsidR="00717737" w:rsidRPr="00717737" w:rsidRDefault="000B755C" w:rsidP="00717737">
      <w:pPr>
        <w:numPr>
          <w:ilvl w:val="0"/>
          <w:numId w:val="1"/>
        </w:numPr>
        <w:spacing w:after="160" w:line="259" w:lineRule="auto"/>
        <w:contextualSpacing/>
        <w:rPr>
          <w:rFonts w:ascii="Calibri Light" w:eastAsia="Calibri" w:hAnsi="Calibri Light" w:cs="Calibri Light"/>
          <w:sz w:val="20"/>
          <w:szCs w:val="20"/>
        </w:rPr>
      </w:pPr>
      <w:r>
        <w:rPr>
          <w:rFonts w:ascii="Calibri Light" w:eastAsia="Calibri" w:hAnsi="Calibri Light" w:cs="Calibri Light"/>
          <w:sz w:val="20"/>
          <w:szCs w:val="20"/>
        </w:rPr>
        <w:t xml:space="preserve">You are </w:t>
      </w:r>
      <w:r w:rsidR="00717737" w:rsidRPr="00717737">
        <w:rPr>
          <w:rFonts w:ascii="Calibri Light" w:eastAsia="Calibri" w:hAnsi="Calibri Light" w:cs="Calibri Light"/>
          <w:sz w:val="20"/>
          <w:szCs w:val="20"/>
        </w:rPr>
        <w:t>organised</w:t>
      </w:r>
      <w:r>
        <w:rPr>
          <w:rFonts w:ascii="Calibri Light" w:eastAsia="Calibri" w:hAnsi="Calibri Light" w:cs="Calibri Light"/>
          <w:sz w:val="20"/>
          <w:szCs w:val="20"/>
        </w:rPr>
        <w:t xml:space="preserve">, </w:t>
      </w:r>
      <w:r w:rsidR="00717737" w:rsidRPr="00717737">
        <w:rPr>
          <w:rFonts w:ascii="Calibri Light" w:eastAsia="Calibri" w:hAnsi="Calibri Light" w:cs="Calibri Light"/>
          <w:sz w:val="20"/>
          <w:szCs w:val="20"/>
        </w:rPr>
        <w:t xml:space="preserve">efficient </w:t>
      </w:r>
      <w:r>
        <w:rPr>
          <w:rFonts w:ascii="Calibri Light" w:eastAsia="Calibri" w:hAnsi="Calibri Light" w:cs="Calibri Light"/>
          <w:sz w:val="20"/>
          <w:szCs w:val="20"/>
        </w:rPr>
        <w:t xml:space="preserve">and innovative </w:t>
      </w:r>
      <w:r w:rsidR="00717737" w:rsidRPr="00717737">
        <w:rPr>
          <w:rFonts w:ascii="Calibri Light" w:eastAsia="Calibri" w:hAnsi="Calibri Light" w:cs="Calibri Light"/>
          <w:sz w:val="20"/>
          <w:szCs w:val="20"/>
        </w:rPr>
        <w:t>in your approach to your work and tasks.</w:t>
      </w:r>
    </w:p>
    <w:p w14:paraId="18287C31" w14:textId="3A531E5C" w:rsidR="00717737" w:rsidRPr="00717737" w:rsidRDefault="000B755C" w:rsidP="00717737">
      <w:pPr>
        <w:numPr>
          <w:ilvl w:val="0"/>
          <w:numId w:val="1"/>
        </w:numPr>
        <w:spacing w:after="160" w:line="259" w:lineRule="auto"/>
        <w:contextualSpacing/>
        <w:rPr>
          <w:rFonts w:ascii="Calibri Light" w:eastAsia="Calibri" w:hAnsi="Calibri Light" w:cs="Calibri Light"/>
          <w:sz w:val="20"/>
          <w:szCs w:val="20"/>
        </w:rPr>
      </w:pPr>
      <w:r>
        <w:rPr>
          <w:rFonts w:ascii="Calibri Light" w:eastAsia="Calibri" w:hAnsi="Calibri Light" w:cs="Calibri Light"/>
          <w:sz w:val="20"/>
          <w:szCs w:val="20"/>
        </w:rPr>
        <w:t xml:space="preserve">You are </w:t>
      </w:r>
      <w:r w:rsidR="00717737" w:rsidRPr="00717737">
        <w:rPr>
          <w:rFonts w:ascii="Calibri Light" w:eastAsia="Calibri" w:hAnsi="Calibri Light" w:cs="Calibri Light"/>
          <w:sz w:val="20"/>
          <w:szCs w:val="20"/>
        </w:rPr>
        <w:t>flexible in your approach to managing your workload but also possess the ability to work under pressure and meet deadlines.</w:t>
      </w:r>
    </w:p>
    <w:p w14:paraId="64312DC1" w14:textId="77777777" w:rsidR="00717737" w:rsidRDefault="00717737" w:rsidP="00717737">
      <w:pPr>
        <w:spacing w:after="160" w:line="259" w:lineRule="auto"/>
        <w:rPr>
          <w:rFonts w:ascii="Calibri Light" w:eastAsia="Times New Roman" w:hAnsi="Calibri Light" w:cs="Calibri Light"/>
          <w:b/>
          <w:bCs/>
          <w:color w:val="C00000"/>
          <w:sz w:val="20"/>
          <w:szCs w:val="20"/>
          <w:lang w:eastAsia="en-GB"/>
        </w:rPr>
      </w:pPr>
    </w:p>
    <w:p w14:paraId="6E60FC8B"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3FFC9429"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67B5FCAE"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0E2A040F"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48FF724F"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15C2917A"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639C1C35" w14:textId="77777777" w:rsidR="003D3510" w:rsidRDefault="003D3510" w:rsidP="00717737">
      <w:pPr>
        <w:spacing w:after="160" w:line="259" w:lineRule="auto"/>
        <w:rPr>
          <w:rFonts w:ascii="Calibri Light" w:eastAsia="Times New Roman" w:hAnsi="Calibri Light" w:cs="Calibri Light"/>
          <w:b/>
          <w:bCs/>
          <w:color w:val="C00000"/>
          <w:sz w:val="20"/>
          <w:szCs w:val="20"/>
          <w:lang w:eastAsia="en-GB"/>
        </w:rPr>
      </w:pPr>
    </w:p>
    <w:p w14:paraId="528F0AE4" w14:textId="77777777" w:rsidR="00964054" w:rsidRPr="00717737" w:rsidRDefault="00964054" w:rsidP="00717737">
      <w:pPr>
        <w:spacing w:after="160" w:line="259" w:lineRule="auto"/>
        <w:rPr>
          <w:rFonts w:ascii="Calibri Light" w:eastAsia="Times New Roman" w:hAnsi="Calibri Light" w:cs="Calibri Light"/>
          <w:b/>
          <w:bCs/>
          <w:color w:val="C00000"/>
          <w:sz w:val="20"/>
          <w:szCs w:val="20"/>
          <w:lang w:eastAsia="en-GB"/>
        </w:rPr>
      </w:pPr>
    </w:p>
    <w:p w14:paraId="4DB529AB" w14:textId="77777777" w:rsidR="00717737" w:rsidRPr="00717737" w:rsidRDefault="00717737" w:rsidP="00717737">
      <w:pPr>
        <w:spacing w:after="160" w:line="259" w:lineRule="auto"/>
        <w:rPr>
          <w:rFonts w:ascii="Calibri Light" w:eastAsia="Times New Roman" w:hAnsi="Calibri Light" w:cs="Calibri Light"/>
          <w:b/>
          <w:bCs/>
          <w:color w:val="C00000"/>
          <w:sz w:val="20"/>
          <w:szCs w:val="20"/>
          <w:lang w:eastAsia="en-GB"/>
        </w:rPr>
      </w:pPr>
      <w:r w:rsidRPr="00717737">
        <w:rPr>
          <w:rFonts w:ascii="Calibri Light" w:eastAsia="Times New Roman" w:hAnsi="Calibri Light" w:cs="Calibri Light"/>
          <w:b/>
          <w:bCs/>
          <w:color w:val="C00000"/>
          <w:sz w:val="20"/>
          <w:szCs w:val="20"/>
          <w:lang w:eastAsia="en-GB"/>
        </w:rPr>
        <w:lastRenderedPageBreak/>
        <w:t>BENEFITS</w:t>
      </w:r>
    </w:p>
    <w:p w14:paraId="3A0C55D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Compensation</w:t>
      </w:r>
    </w:p>
    <w:p w14:paraId="064524D2" w14:textId="77777777" w:rsidR="00717737" w:rsidRPr="00717737" w:rsidRDefault="00717737" w:rsidP="00717737">
      <w:pPr>
        <w:numPr>
          <w:ilvl w:val="0"/>
          <w:numId w:val="2"/>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Dependant on the charity’s financial performance, the Saracens Foundation may conduct an annual pay review. However, proactive pay increases may be implemented to reflect growing responsibilities. </w:t>
      </w:r>
    </w:p>
    <w:p w14:paraId="25A2435D"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5CFF0DAA"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Working from home</w:t>
      </w:r>
    </w:p>
    <w:p w14:paraId="3FBC2C84" w14:textId="1DF33DCD" w:rsidR="00717737" w:rsidRPr="00717737" w:rsidRDefault="005E70F2"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Pr>
          <w:rFonts w:ascii="Calibri Light" w:eastAsia="Calibri" w:hAnsi="Calibri Light" w:cs="Calibri Light"/>
          <w:color w:val="000000"/>
          <w:sz w:val="20"/>
          <w:szCs w:val="20"/>
        </w:rPr>
        <w:t>Our office anchor days are</w:t>
      </w:r>
      <w:r w:rsidR="00717737" w:rsidRPr="00717737">
        <w:rPr>
          <w:rFonts w:ascii="Calibri Light" w:eastAsia="Calibri" w:hAnsi="Calibri Light" w:cs="Calibri Light"/>
          <w:color w:val="000000"/>
          <w:sz w:val="20"/>
          <w:szCs w:val="20"/>
        </w:rPr>
        <w:t xml:space="preserve"> on Mondays and Thursdays. This keeps team collaboration and engagement high. </w:t>
      </w:r>
    </w:p>
    <w:p w14:paraId="3104A42A" w14:textId="77777777" w:rsidR="00717737" w:rsidRPr="00717737" w:rsidRDefault="00717737" w:rsidP="00717737">
      <w:pPr>
        <w:numPr>
          <w:ilvl w:val="0"/>
          <w:numId w:val="3"/>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If you are normally office-based, you can still work from home occasionally - </w:t>
      </w:r>
      <w:proofErr w:type="gramStart"/>
      <w:r w:rsidRPr="00717737">
        <w:rPr>
          <w:rFonts w:ascii="Calibri Light" w:eastAsia="Calibri" w:hAnsi="Calibri Light" w:cs="Calibri Light"/>
          <w:b/>
          <w:bCs/>
          <w:color w:val="000000"/>
          <w:sz w:val="20"/>
          <w:szCs w:val="20"/>
        </w:rPr>
        <w:t>as long as</w:t>
      </w:r>
      <w:proofErr w:type="gramEnd"/>
      <w:r w:rsidRPr="00717737">
        <w:rPr>
          <w:rFonts w:ascii="Calibri Light" w:eastAsia="Calibri" w:hAnsi="Calibri Light" w:cs="Calibri Light"/>
          <w:b/>
          <w:bCs/>
          <w:color w:val="000000"/>
          <w:sz w:val="20"/>
          <w:szCs w:val="20"/>
        </w:rPr>
        <w:t xml:space="preserve"> you have a good internet connection and a private, quiet space which allows you to do your best work.</w:t>
      </w:r>
    </w:p>
    <w:p w14:paraId="1A1A9B6E" w14:textId="77777777" w:rsidR="00717737" w:rsidRPr="00717737" w:rsidRDefault="00717737" w:rsidP="00717737">
      <w:pPr>
        <w:tabs>
          <w:tab w:val="left" w:pos="284"/>
        </w:tabs>
        <w:ind w:left="720"/>
        <w:contextualSpacing/>
        <w:rPr>
          <w:rFonts w:ascii="Calibri Light" w:eastAsia="Calibri" w:hAnsi="Calibri Light" w:cs="Calibri Light"/>
          <w:color w:val="000000"/>
          <w:sz w:val="20"/>
          <w:szCs w:val="20"/>
        </w:rPr>
      </w:pPr>
    </w:p>
    <w:p w14:paraId="09C978F8"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Holiday</w:t>
      </w:r>
    </w:p>
    <w:p w14:paraId="113289CE" w14:textId="0351DD04"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25 days’ holiday a year, plus bank holidays</w:t>
      </w:r>
      <w:r w:rsidR="00090219">
        <w:rPr>
          <w:rFonts w:ascii="Calibri Light" w:eastAsia="Calibri" w:hAnsi="Calibri Light" w:cs="Calibri Light"/>
          <w:color w:val="000000"/>
          <w:sz w:val="20"/>
          <w:szCs w:val="20"/>
        </w:rPr>
        <w:t xml:space="preserve"> (pro-rata)</w:t>
      </w:r>
      <w:r w:rsidRPr="00717737">
        <w:rPr>
          <w:rFonts w:ascii="Calibri Light" w:eastAsia="Calibri" w:hAnsi="Calibri Light" w:cs="Calibri Light"/>
          <w:color w:val="000000"/>
          <w:sz w:val="20"/>
          <w:szCs w:val="20"/>
        </w:rPr>
        <w:t xml:space="preserve"> - please use them all!</w:t>
      </w:r>
    </w:p>
    <w:p w14:paraId="5ADD50CB"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777154FC"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Health &amp; Wellbeing</w:t>
      </w:r>
    </w:p>
    <w:p w14:paraId="51D62E33"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Paid sick leave for both physical &amp; mental health.</w:t>
      </w:r>
    </w:p>
    <w:p w14:paraId="20B72EAD"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2E8655A7"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Sports &amp; Entertainment</w:t>
      </w:r>
    </w:p>
    <w:p w14:paraId="7290A0FC"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 xml:space="preserve">Ballot tickets for Saracens Home Games. </w:t>
      </w:r>
    </w:p>
    <w:p w14:paraId="317CE207"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Ballot tickets for International Rugby Games.</w:t>
      </w:r>
    </w:p>
    <w:p w14:paraId="1EF7F166" w14:textId="77777777" w:rsidR="00717737" w:rsidRPr="00717737" w:rsidRDefault="00717737" w:rsidP="00717737">
      <w:pPr>
        <w:numPr>
          <w:ilvl w:val="0"/>
          <w:numId w:val="4"/>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Opportunities for discounted tickets to Saracens games and events for you and your family.</w:t>
      </w:r>
    </w:p>
    <w:p w14:paraId="28F49B24"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4AF079B0"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Family</w:t>
      </w:r>
    </w:p>
    <w:p w14:paraId="067924F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Enhanced paid maternity, paternity, adoption or shared parental leave, if you’ve been with us for at least 26 weeks.</w:t>
      </w:r>
    </w:p>
    <w:p w14:paraId="708BCAE7" w14:textId="77777777" w:rsidR="00717737" w:rsidRPr="00717737" w:rsidRDefault="00717737" w:rsidP="00717737">
      <w:pPr>
        <w:numPr>
          <w:ilvl w:val="0"/>
          <w:numId w:val="6"/>
        </w:numPr>
        <w:tabs>
          <w:tab w:val="left" w:pos="284"/>
        </w:tabs>
        <w:spacing w:after="160" w:line="259" w:lineRule="auto"/>
        <w:contextualSpacing/>
        <w:rPr>
          <w:rFonts w:ascii="Calibri Light" w:eastAsia="Calibri" w:hAnsi="Calibri Light" w:cs="Calibri Light"/>
          <w:color w:val="000000"/>
          <w:sz w:val="20"/>
          <w:szCs w:val="20"/>
        </w:rPr>
      </w:pPr>
      <w:r w:rsidRPr="00717737">
        <w:rPr>
          <w:rFonts w:ascii="Calibri Light" w:eastAsia="Calibri" w:hAnsi="Calibri Light" w:cs="Calibri Light"/>
          <w:color w:val="000000"/>
          <w:sz w:val="20"/>
          <w:szCs w:val="20"/>
        </w:rPr>
        <w:t>Life insurance with Zurich.</w:t>
      </w:r>
    </w:p>
    <w:p w14:paraId="3DF40272"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p>
    <w:p w14:paraId="550E9313" w14:textId="77777777" w:rsidR="00717737" w:rsidRPr="00717737" w:rsidRDefault="00717737" w:rsidP="00717737">
      <w:pPr>
        <w:tabs>
          <w:tab w:val="left" w:pos="284"/>
        </w:tabs>
        <w:spacing w:after="160" w:line="259" w:lineRule="auto"/>
        <w:rPr>
          <w:rFonts w:ascii="Calibri Light" w:eastAsia="Calibri" w:hAnsi="Calibri Light" w:cs="Calibri Light"/>
          <w:b/>
          <w:bCs/>
          <w:color w:val="000000"/>
          <w:sz w:val="20"/>
          <w:szCs w:val="20"/>
        </w:rPr>
      </w:pPr>
      <w:r w:rsidRPr="00717737">
        <w:rPr>
          <w:rFonts w:ascii="Calibri Light" w:eastAsia="Calibri" w:hAnsi="Calibri Light" w:cs="Calibri Light"/>
          <w:b/>
          <w:bCs/>
          <w:color w:val="000000"/>
          <w:sz w:val="20"/>
          <w:szCs w:val="20"/>
        </w:rPr>
        <w:t>Commuting</w:t>
      </w:r>
    </w:p>
    <w:p w14:paraId="2B2D1A91" w14:textId="77777777" w:rsidR="00717737" w:rsidRPr="00717737" w:rsidRDefault="00717737" w:rsidP="00717737">
      <w:pPr>
        <w:spacing w:line="0" w:lineRule="atLeast"/>
        <w:rPr>
          <w:rFonts w:ascii="Calibri Light" w:eastAsia="Calibri" w:hAnsi="Calibri Light" w:cs="Calibri Light"/>
          <w:sz w:val="20"/>
          <w:szCs w:val="20"/>
        </w:rPr>
      </w:pPr>
      <w:r w:rsidRPr="00717737">
        <w:rPr>
          <w:rFonts w:ascii="Calibri Light" w:eastAsia="Calibri" w:hAnsi="Calibri Light" w:cs="Calibri Light"/>
          <w:color w:val="000000"/>
          <w:sz w:val="20"/>
          <w:szCs w:val="20"/>
        </w:rPr>
        <w:t>We’re a member of the cycle-to-work scheme.</w:t>
      </w:r>
    </w:p>
    <w:p w14:paraId="7C60FE45" w14:textId="77777777" w:rsidR="00717737" w:rsidRPr="00717737" w:rsidRDefault="00717737" w:rsidP="00717737">
      <w:pPr>
        <w:spacing w:after="160" w:line="259" w:lineRule="auto"/>
        <w:jc w:val="both"/>
        <w:rPr>
          <w:rFonts w:ascii="Calibri Light" w:eastAsia="Times New Roman" w:hAnsi="Calibri Light" w:cs="Calibri Light"/>
          <w:b/>
          <w:bCs/>
          <w:color w:val="C00000"/>
          <w:sz w:val="20"/>
          <w:szCs w:val="20"/>
          <w:lang w:eastAsia="en-GB"/>
        </w:rPr>
      </w:pPr>
    </w:p>
    <w:p w14:paraId="300795DA" w14:textId="77777777" w:rsidR="00717737" w:rsidRPr="00717737" w:rsidRDefault="00717737" w:rsidP="00717737">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Applications should be made by submitting a CV and covering letting incorporating suitability to the role. Applications should be sent to Sangita Asani, People Business Partner at </w:t>
      </w:r>
      <w:hyperlink r:id="rId9" w:history="1">
        <w:r w:rsidRPr="00717737">
          <w:rPr>
            <w:rFonts w:ascii="Calibri Light" w:eastAsia="Calibri" w:hAnsi="Calibri Light" w:cs="Calibri Light"/>
            <w:color w:val="0563C1"/>
            <w:sz w:val="20"/>
            <w:szCs w:val="20"/>
            <w:u w:val="single"/>
          </w:rPr>
          <w:t>recruitment@saracens.net</w:t>
        </w:r>
      </w:hyperlink>
      <w:r w:rsidRPr="00717737">
        <w:rPr>
          <w:rFonts w:ascii="Calibri Light" w:eastAsia="Calibri" w:hAnsi="Calibri Light" w:cs="Calibri Light"/>
          <w:sz w:val="20"/>
          <w:szCs w:val="20"/>
        </w:rPr>
        <w:t>.</w:t>
      </w:r>
    </w:p>
    <w:p w14:paraId="1EACD8B4" w14:textId="77777777" w:rsidR="00090219" w:rsidRPr="00717737" w:rsidRDefault="00090219" w:rsidP="00090219">
      <w:pPr>
        <w:spacing w:after="160" w:line="259" w:lineRule="auto"/>
        <w:jc w:val="both"/>
        <w:rPr>
          <w:rFonts w:ascii="Calibri Light" w:eastAsia="Calibri" w:hAnsi="Calibri Light" w:cs="Calibri Light"/>
          <w:sz w:val="20"/>
          <w:szCs w:val="20"/>
        </w:rPr>
      </w:pPr>
      <w:r w:rsidRPr="00717737">
        <w:rPr>
          <w:rFonts w:ascii="Calibri Light" w:eastAsia="Calibri" w:hAnsi="Calibri Light" w:cs="Calibri Light"/>
          <w:sz w:val="20"/>
          <w:szCs w:val="20"/>
        </w:rPr>
        <w:t xml:space="preserve">Closing date for applications is </w:t>
      </w:r>
      <w:r w:rsidRPr="006B14F4">
        <w:rPr>
          <w:rFonts w:ascii="Calibri Light" w:eastAsia="Calibri" w:hAnsi="Calibri Light" w:cs="Calibri Light"/>
          <w:b/>
          <w:bCs/>
          <w:color w:val="FF0000"/>
          <w:sz w:val="20"/>
          <w:szCs w:val="20"/>
        </w:rPr>
        <w:t xml:space="preserve">Friday </w:t>
      </w:r>
      <w:r>
        <w:rPr>
          <w:rFonts w:ascii="Calibri Light" w:eastAsia="Calibri" w:hAnsi="Calibri Light" w:cs="Calibri Light"/>
          <w:b/>
          <w:bCs/>
          <w:color w:val="FF0000"/>
          <w:sz w:val="20"/>
          <w:szCs w:val="20"/>
        </w:rPr>
        <w:t>18</w:t>
      </w:r>
      <w:r w:rsidRPr="006B14F4">
        <w:rPr>
          <w:rFonts w:ascii="Calibri Light" w:eastAsia="Calibri" w:hAnsi="Calibri Light" w:cs="Calibri Light"/>
          <w:b/>
          <w:bCs/>
          <w:color w:val="FF0000"/>
          <w:sz w:val="20"/>
          <w:szCs w:val="20"/>
          <w:vertAlign w:val="superscript"/>
        </w:rPr>
        <w:t>th</w:t>
      </w:r>
      <w:r w:rsidRPr="006B14F4">
        <w:rPr>
          <w:rFonts w:ascii="Calibri Light" w:eastAsia="Calibri" w:hAnsi="Calibri Light" w:cs="Calibri Light"/>
          <w:b/>
          <w:bCs/>
          <w:color w:val="FF0000"/>
          <w:sz w:val="20"/>
          <w:szCs w:val="20"/>
        </w:rPr>
        <w:t xml:space="preserve"> Ju</w:t>
      </w:r>
      <w:r>
        <w:rPr>
          <w:rFonts w:ascii="Calibri Light" w:eastAsia="Calibri" w:hAnsi="Calibri Light" w:cs="Calibri Light"/>
          <w:b/>
          <w:bCs/>
          <w:color w:val="FF0000"/>
          <w:sz w:val="20"/>
          <w:szCs w:val="20"/>
        </w:rPr>
        <w:t xml:space="preserve">ly </w:t>
      </w:r>
      <w:r w:rsidRPr="006B14F4">
        <w:rPr>
          <w:rFonts w:ascii="Calibri Light" w:eastAsia="Calibri" w:hAnsi="Calibri Light" w:cs="Calibri Light"/>
          <w:b/>
          <w:bCs/>
          <w:color w:val="FF0000"/>
          <w:sz w:val="20"/>
          <w:szCs w:val="20"/>
        </w:rPr>
        <w:t xml:space="preserve">2025 at </w:t>
      </w:r>
      <w:r>
        <w:rPr>
          <w:rFonts w:ascii="Calibri Light" w:eastAsia="Calibri" w:hAnsi="Calibri Light" w:cs="Calibri Light"/>
          <w:b/>
          <w:bCs/>
          <w:color w:val="FF0000"/>
          <w:sz w:val="20"/>
          <w:szCs w:val="20"/>
        </w:rPr>
        <w:t>5</w:t>
      </w:r>
      <w:r w:rsidRPr="006B14F4">
        <w:rPr>
          <w:rFonts w:ascii="Calibri Light" w:eastAsia="Calibri" w:hAnsi="Calibri Light" w:cs="Calibri Light"/>
          <w:b/>
          <w:bCs/>
          <w:color w:val="FF0000"/>
          <w:sz w:val="20"/>
          <w:szCs w:val="20"/>
        </w:rPr>
        <w:t>pm</w:t>
      </w:r>
      <w:r w:rsidRPr="00090219">
        <w:rPr>
          <w:rFonts w:ascii="Calibri Light" w:eastAsia="Calibri" w:hAnsi="Calibri Light" w:cs="Calibri Light"/>
          <w:sz w:val="20"/>
          <w:szCs w:val="20"/>
        </w:rPr>
        <w:t>.</w:t>
      </w:r>
    </w:p>
    <w:p w14:paraId="68023606" w14:textId="0CA400C7" w:rsidR="00090219" w:rsidRPr="00717737" w:rsidRDefault="00090219" w:rsidP="00090219">
      <w:pPr>
        <w:spacing w:after="160" w:line="259" w:lineRule="auto"/>
        <w:jc w:val="both"/>
        <w:rPr>
          <w:rFonts w:ascii="Calibri Light" w:eastAsia="Calibri" w:hAnsi="Calibri Light" w:cs="Calibri Light"/>
          <w:b/>
          <w:bCs/>
          <w:color w:val="C00000"/>
          <w:sz w:val="20"/>
          <w:szCs w:val="20"/>
        </w:rPr>
      </w:pPr>
      <w:r w:rsidRPr="00717737">
        <w:rPr>
          <w:rFonts w:ascii="Calibri Light" w:eastAsia="Calibri" w:hAnsi="Calibri Light" w:cs="Calibri Light"/>
          <w:sz w:val="20"/>
          <w:szCs w:val="20"/>
        </w:rPr>
        <w:t xml:space="preserve">We anticipate first stage interviews to take place on week commencing the </w:t>
      </w:r>
      <w:r>
        <w:rPr>
          <w:rFonts w:ascii="Calibri Light" w:eastAsia="Calibri" w:hAnsi="Calibri Light" w:cs="Calibri Light"/>
          <w:b/>
          <w:bCs/>
          <w:color w:val="FF0000"/>
          <w:sz w:val="20"/>
          <w:szCs w:val="20"/>
        </w:rPr>
        <w:t>Monday 21</w:t>
      </w:r>
      <w:r w:rsidRPr="00D77A6D">
        <w:rPr>
          <w:rFonts w:ascii="Calibri Light" w:eastAsia="Calibri" w:hAnsi="Calibri Light" w:cs="Calibri Light"/>
          <w:b/>
          <w:bCs/>
          <w:color w:val="FF0000"/>
          <w:sz w:val="20"/>
          <w:szCs w:val="20"/>
          <w:vertAlign w:val="superscript"/>
        </w:rPr>
        <w:t>st</w:t>
      </w:r>
      <w:r>
        <w:rPr>
          <w:rFonts w:ascii="Calibri Light" w:eastAsia="Calibri" w:hAnsi="Calibri Light" w:cs="Calibri Light"/>
          <w:b/>
          <w:bCs/>
          <w:color w:val="FF0000"/>
          <w:sz w:val="20"/>
          <w:szCs w:val="20"/>
        </w:rPr>
        <w:t xml:space="preserve"> July </w:t>
      </w:r>
      <w:r w:rsidRPr="006B14F4">
        <w:rPr>
          <w:rFonts w:ascii="Calibri Light" w:eastAsia="Calibri" w:hAnsi="Calibri Light" w:cs="Calibri Light"/>
          <w:b/>
          <w:bCs/>
          <w:color w:val="FF0000"/>
          <w:sz w:val="20"/>
          <w:szCs w:val="20"/>
        </w:rPr>
        <w:t>2025</w:t>
      </w:r>
      <w:r w:rsidRPr="00090219">
        <w:rPr>
          <w:rFonts w:ascii="Calibri Light" w:eastAsia="Calibri" w:hAnsi="Calibri Light" w:cs="Calibri Light"/>
          <w:b/>
          <w:bCs/>
          <w:sz w:val="20"/>
          <w:szCs w:val="20"/>
        </w:rPr>
        <w:t>.</w:t>
      </w:r>
    </w:p>
    <w:p w14:paraId="622383B5" w14:textId="77777777" w:rsidR="003D3510" w:rsidRDefault="003D3510" w:rsidP="00717737">
      <w:pPr>
        <w:spacing w:before="100" w:beforeAutospacing="1" w:after="100" w:afterAutospacing="1" w:line="259" w:lineRule="auto"/>
        <w:rPr>
          <w:rFonts w:ascii="Calibri Light" w:eastAsia="Times New Roman" w:hAnsi="Calibri Light" w:cs="Calibri Light"/>
          <w:i/>
          <w:iCs/>
          <w:sz w:val="20"/>
          <w:szCs w:val="20"/>
          <w:lang w:eastAsia="en-GB"/>
        </w:rPr>
      </w:pPr>
    </w:p>
    <w:p w14:paraId="6DA1C193" w14:textId="77777777" w:rsidR="003D3510" w:rsidRDefault="003D3510" w:rsidP="00717737">
      <w:pPr>
        <w:spacing w:before="100" w:beforeAutospacing="1" w:after="100" w:afterAutospacing="1" w:line="259" w:lineRule="auto"/>
        <w:rPr>
          <w:rFonts w:ascii="Calibri Light" w:eastAsia="Times New Roman" w:hAnsi="Calibri Light" w:cs="Calibri Light"/>
          <w:i/>
          <w:iCs/>
          <w:sz w:val="20"/>
          <w:szCs w:val="20"/>
          <w:lang w:eastAsia="en-GB"/>
        </w:rPr>
      </w:pPr>
    </w:p>
    <w:p w14:paraId="248E0C49" w14:textId="77777777" w:rsidR="003D3510" w:rsidRDefault="003D3510" w:rsidP="00717737">
      <w:pPr>
        <w:spacing w:before="100" w:beforeAutospacing="1" w:after="100" w:afterAutospacing="1" w:line="259" w:lineRule="auto"/>
        <w:rPr>
          <w:rFonts w:ascii="Calibri Light" w:eastAsia="Times New Roman" w:hAnsi="Calibri Light" w:cs="Calibri Light"/>
          <w:i/>
          <w:iCs/>
          <w:sz w:val="20"/>
          <w:szCs w:val="20"/>
          <w:lang w:eastAsia="en-GB"/>
        </w:rPr>
      </w:pPr>
    </w:p>
    <w:p w14:paraId="009A2F0C" w14:textId="77777777" w:rsidR="003D3510" w:rsidRDefault="003D3510" w:rsidP="00717737">
      <w:pPr>
        <w:spacing w:before="100" w:beforeAutospacing="1" w:after="100" w:afterAutospacing="1" w:line="259" w:lineRule="auto"/>
        <w:rPr>
          <w:rFonts w:ascii="Calibri Light" w:eastAsia="Times New Roman" w:hAnsi="Calibri Light" w:cs="Calibri Light"/>
          <w:i/>
          <w:iCs/>
          <w:sz w:val="20"/>
          <w:szCs w:val="20"/>
          <w:lang w:eastAsia="en-GB"/>
        </w:rPr>
      </w:pPr>
    </w:p>
    <w:p w14:paraId="4E8D31E0" w14:textId="787A22E9" w:rsidR="00717737" w:rsidRPr="00717737" w:rsidRDefault="00717737" w:rsidP="00717737">
      <w:pPr>
        <w:spacing w:before="100" w:beforeAutospacing="1" w:after="100" w:afterAutospacing="1" w:line="259" w:lineRule="auto"/>
        <w:rPr>
          <w:rFonts w:ascii="Calibri Light" w:eastAsia="Times New Roman" w:hAnsi="Calibri Light" w:cs="Calibri Light"/>
          <w:sz w:val="20"/>
          <w:szCs w:val="20"/>
          <w:lang w:eastAsia="en-GB"/>
        </w:rPr>
      </w:pPr>
      <w:r w:rsidRPr="00717737">
        <w:rPr>
          <w:rFonts w:ascii="Calibri Light" w:eastAsia="Times New Roman" w:hAnsi="Calibri Light" w:cs="Calibri Light"/>
          <w:i/>
          <w:iCs/>
          <w:sz w:val="20"/>
          <w:szCs w:val="20"/>
          <w:lang w:eastAsia="en-GB"/>
        </w:rPr>
        <w:lastRenderedPageBreak/>
        <w:t>Saracens Group positively welcomes and seeks to ensure we achieve diversity in our workforce and that all job applicants and employees receive equal and fair treatment. We encourage applications from all candidates regardless of age, race, gender, gender identity, gender expression, religion, sexual orientation, disability, or nationality.</w:t>
      </w:r>
    </w:p>
    <w:p w14:paraId="2E127235" w14:textId="77777777" w:rsidR="00717737" w:rsidRDefault="00717737" w:rsidP="00717737">
      <w:pPr>
        <w:spacing w:before="100" w:beforeAutospacing="1" w:after="100" w:afterAutospacing="1" w:line="259" w:lineRule="auto"/>
        <w:rPr>
          <w:rFonts w:ascii="Calibri Light" w:eastAsia="Times New Roman" w:hAnsi="Calibri Light" w:cs="Calibri Light"/>
          <w:i/>
          <w:iCs/>
          <w:sz w:val="20"/>
          <w:szCs w:val="20"/>
          <w:lang w:eastAsia="en-GB"/>
        </w:rPr>
      </w:pPr>
      <w:r w:rsidRPr="00717737">
        <w:rPr>
          <w:rFonts w:ascii="Calibri Light" w:eastAsia="Times New Roman" w:hAnsi="Calibri Light" w:cs="Calibri Light"/>
          <w:i/>
          <w:iCs/>
          <w:sz w:val="20"/>
          <w:szCs w:val="20"/>
          <w:lang w:eastAsia="en-GB"/>
        </w:rPr>
        <w:t>Disclaimer: due to the high volume of applications we receive, we reserve the right to close a vacancy earlier than the advertised date. This is to ensure our teams can manage application levels while maintaining a positive candidate experience. Once a vacancy has closed, we are unable to consider further applications, so please submit your application as soon as possible to avoid disappointment. If you have not heard from us by 7 days after the closing date of the role, please assume that your application has been unsuccessful on this occasion</w:t>
      </w:r>
      <w:r w:rsidR="001B638D">
        <w:rPr>
          <w:rFonts w:ascii="Calibri Light" w:eastAsia="Times New Roman" w:hAnsi="Calibri Light" w:cs="Calibri Light"/>
          <w:i/>
          <w:iCs/>
          <w:sz w:val="20"/>
          <w:szCs w:val="20"/>
          <w:lang w:eastAsia="en-GB"/>
        </w:rPr>
        <w:t>.</w:t>
      </w:r>
    </w:p>
    <w:p w14:paraId="19BF2D80" w14:textId="7231110B" w:rsidR="00327ACD" w:rsidRPr="00717737" w:rsidRDefault="00327ACD" w:rsidP="00717737">
      <w:pPr>
        <w:spacing w:before="100" w:beforeAutospacing="1" w:after="100" w:afterAutospacing="1" w:line="259" w:lineRule="auto"/>
        <w:rPr>
          <w:rFonts w:ascii="Calibri Light" w:eastAsia="Times New Roman" w:hAnsi="Calibri Light" w:cs="Calibri Light"/>
          <w:sz w:val="20"/>
          <w:szCs w:val="20"/>
          <w:lang w:eastAsia="en-GB"/>
        </w:rPr>
        <w:sectPr w:rsidR="00327ACD" w:rsidRPr="00717737" w:rsidSect="00717737">
          <w:headerReference w:type="default" r:id="rId10"/>
          <w:pgSz w:w="11906" w:h="16838"/>
          <w:pgMar w:top="446" w:right="1440" w:bottom="781" w:left="1440" w:header="708" w:footer="708" w:gutter="0"/>
          <w:cols w:space="708"/>
          <w:docGrid w:linePitch="360"/>
        </w:sectPr>
      </w:pPr>
    </w:p>
    <w:p w14:paraId="5921EC84" w14:textId="77777777" w:rsidR="001B638D" w:rsidRPr="0013336D" w:rsidRDefault="001B638D" w:rsidP="00327ACD">
      <w:pPr>
        <w:rPr>
          <w:rFonts w:asciiTheme="majorHAnsi" w:hAnsiTheme="majorHAnsi" w:cstheme="majorHAnsi"/>
          <w:sz w:val="20"/>
          <w:szCs w:val="20"/>
        </w:rPr>
      </w:pPr>
    </w:p>
    <w:sectPr w:rsidR="001B638D" w:rsidRPr="0013336D" w:rsidSect="00D80CA7">
      <w:headerReference w:type="default" r:id="rId11"/>
      <w:pgSz w:w="11906" w:h="16838"/>
      <w:pgMar w:top="446" w:right="1440" w:bottom="7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06C14" w14:textId="77777777" w:rsidR="00EE06C9" w:rsidRDefault="00EE06C9" w:rsidP="00B015B3">
      <w:r>
        <w:separator/>
      </w:r>
    </w:p>
  </w:endnote>
  <w:endnote w:type="continuationSeparator" w:id="0">
    <w:p w14:paraId="7D379B9E" w14:textId="77777777" w:rsidR="00EE06C9" w:rsidRDefault="00EE06C9" w:rsidP="00B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DCE4" w14:textId="77777777" w:rsidR="00EE06C9" w:rsidRDefault="00EE06C9" w:rsidP="00B015B3">
      <w:r>
        <w:separator/>
      </w:r>
    </w:p>
  </w:footnote>
  <w:footnote w:type="continuationSeparator" w:id="0">
    <w:p w14:paraId="556BC5F2" w14:textId="77777777" w:rsidR="00EE06C9" w:rsidRDefault="00EE06C9" w:rsidP="00B0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7FAE" w14:textId="77777777" w:rsidR="00717737" w:rsidRPr="00D80CA7" w:rsidRDefault="00717737" w:rsidP="00D80CA7">
    <w:pPr>
      <w:pStyle w:val="Header"/>
      <w:jc w:val="right"/>
    </w:pPr>
    <w:r>
      <w:rPr>
        <w:noProof/>
      </w:rPr>
      <w:drawing>
        <wp:inline distT="0" distB="0" distL="0" distR="0" wp14:anchorId="1EE1736A" wp14:editId="4A157A35">
          <wp:extent cx="2825502" cy="6949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25502" cy="694945"/>
                  </a:xfrm>
                  <a:prstGeom prst="rect">
                    <a:avLst/>
                  </a:prstGeom>
                </pic:spPr>
              </pic:pic>
            </a:graphicData>
          </a:graphic>
        </wp:inline>
      </w:drawing>
    </w:r>
  </w:p>
  <w:p w14:paraId="2B9706D6" w14:textId="77777777" w:rsidR="00717737" w:rsidRPr="001A2408" w:rsidRDefault="00717737" w:rsidP="00251FD9">
    <w:pPr>
      <w:rPr>
        <w:rFonts w:ascii="Helvetica Neue" w:hAnsi="Helvetica Neue"/>
        <w:b/>
        <w:bCs/>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4354" w14:textId="5BF9BBC3" w:rsidR="00B015B3" w:rsidRPr="00327ACD" w:rsidRDefault="00B015B3" w:rsidP="00327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D39"/>
    <w:multiLevelType w:val="hybridMultilevel"/>
    <w:tmpl w:val="EE1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1F4"/>
    <w:multiLevelType w:val="hybridMultilevel"/>
    <w:tmpl w:val="3B4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C5892"/>
    <w:multiLevelType w:val="hybridMultilevel"/>
    <w:tmpl w:val="258488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AA2976"/>
    <w:multiLevelType w:val="hybridMultilevel"/>
    <w:tmpl w:val="5A168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54827"/>
    <w:multiLevelType w:val="hybridMultilevel"/>
    <w:tmpl w:val="7A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916D8"/>
    <w:multiLevelType w:val="hybridMultilevel"/>
    <w:tmpl w:val="1546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DC3"/>
    <w:multiLevelType w:val="hybridMultilevel"/>
    <w:tmpl w:val="88C0D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22D1A"/>
    <w:multiLevelType w:val="multilevel"/>
    <w:tmpl w:val="57C20ECE"/>
    <w:lvl w:ilvl="0">
      <w:start w:val="1"/>
      <w:numFmt w:val="decimal"/>
      <w:lvlText w:val="%1."/>
      <w:lvlJc w:val="left"/>
      <w:pPr>
        <w:tabs>
          <w:tab w:val="num" w:pos="720"/>
        </w:tabs>
        <w:ind w:left="720" w:hanging="360"/>
      </w:pPr>
      <w:rPr>
        <w:rFonts w:asciiTheme="majorHAnsi" w:hAnsiTheme="majorHAnsi" w:cstheme="majorHAns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44BBF"/>
    <w:multiLevelType w:val="hybridMultilevel"/>
    <w:tmpl w:val="4AC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91E6D"/>
    <w:multiLevelType w:val="hybridMultilevel"/>
    <w:tmpl w:val="C1102B88"/>
    <w:lvl w:ilvl="0" w:tplc="CC58EA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90B54"/>
    <w:multiLevelType w:val="hybridMultilevel"/>
    <w:tmpl w:val="75C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83FB7"/>
    <w:multiLevelType w:val="hybridMultilevel"/>
    <w:tmpl w:val="02C2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25B4A"/>
    <w:multiLevelType w:val="hybridMultilevel"/>
    <w:tmpl w:val="E6E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86F09"/>
    <w:multiLevelType w:val="hybridMultilevel"/>
    <w:tmpl w:val="FDB0F9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B16F43"/>
    <w:multiLevelType w:val="hybridMultilevel"/>
    <w:tmpl w:val="62BAFD88"/>
    <w:lvl w:ilvl="0" w:tplc="0809000F">
      <w:start w:val="1"/>
      <w:numFmt w:val="decimal"/>
      <w:lvlText w:val="%1."/>
      <w:lvlJc w:val="left"/>
      <w:pPr>
        <w:tabs>
          <w:tab w:val="num" w:pos="720"/>
        </w:tabs>
        <w:ind w:left="720" w:hanging="360"/>
      </w:pPr>
    </w:lvl>
    <w:lvl w:ilvl="1" w:tplc="92EAA7D2">
      <w:start w:val="1"/>
      <w:numFmt w:val="bullet"/>
      <w:lvlText w:val="o"/>
      <w:lvlJc w:val="left"/>
      <w:pPr>
        <w:tabs>
          <w:tab w:val="num" w:pos="1440"/>
        </w:tabs>
        <w:ind w:left="1440" w:hanging="360"/>
      </w:pPr>
      <w:rPr>
        <w:rFonts w:ascii="Courier New" w:hAnsi="Courier New" w:cs="Courier New" w:hint="default"/>
      </w:rPr>
    </w:lvl>
    <w:lvl w:ilvl="2" w:tplc="CBF85F82" w:tentative="1">
      <w:start w:val="1"/>
      <w:numFmt w:val="bullet"/>
      <w:lvlText w:val=""/>
      <w:lvlJc w:val="left"/>
      <w:pPr>
        <w:tabs>
          <w:tab w:val="num" w:pos="2160"/>
        </w:tabs>
        <w:ind w:left="2160" w:hanging="360"/>
      </w:pPr>
      <w:rPr>
        <w:rFonts w:ascii="Wingdings" w:hAnsi="Wingdings" w:hint="default"/>
      </w:rPr>
    </w:lvl>
    <w:lvl w:ilvl="3" w:tplc="584A813C" w:tentative="1">
      <w:start w:val="1"/>
      <w:numFmt w:val="bullet"/>
      <w:lvlText w:val=""/>
      <w:lvlJc w:val="left"/>
      <w:pPr>
        <w:tabs>
          <w:tab w:val="num" w:pos="2880"/>
        </w:tabs>
        <w:ind w:left="2880" w:hanging="360"/>
      </w:pPr>
      <w:rPr>
        <w:rFonts w:ascii="Symbol" w:hAnsi="Symbol" w:hint="default"/>
      </w:rPr>
    </w:lvl>
    <w:lvl w:ilvl="4" w:tplc="5DB0B612" w:tentative="1">
      <w:start w:val="1"/>
      <w:numFmt w:val="bullet"/>
      <w:lvlText w:val="o"/>
      <w:lvlJc w:val="left"/>
      <w:pPr>
        <w:tabs>
          <w:tab w:val="num" w:pos="3600"/>
        </w:tabs>
        <w:ind w:left="3600" w:hanging="360"/>
      </w:pPr>
      <w:rPr>
        <w:rFonts w:ascii="Courier New" w:hAnsi="Courier New" w:cs="Courier New" w:hint="default"/>
      </w:rPr>
    </w:lvl>
    <w:lvl w:ilvl="5" w:tplc="5ACCC772" w:tentative="1">
      <w:start w:val="1"/>
      <w:numFmt w:val="bullet"/>
      <w:lvlText w:val=""/>
      <w:lvlJc w:val="left"/>
      <w:pPr>
        <w:tabs>
          <w:tab w:val="num" w:pos="4320"/>
        </w:tabs>
        <w:ind w:left="4320" w:hanging="360"/>
      </w:pPr>
      <w:rPr>
        <w:rFonts w:ascii="Wingdings" w:hAnsi="Wingdings" w:hint="default"/>
      </w:rPr>
    </w:lvl>
    <w:lvl w:ilvl="6" w:tplc="060C59D2" w:tentative="1">
      <w:start w:val="1"/>
      <w:numFmt w:val="bullet"/>
      <w:lvlText w:val=""/>
      <w:lvlJc w:val="left"/>
      <w:pPr>
        <w:tabs>
          <w:tab w:val="num" w:pos="5040"/>
        </w:tabs>
        <w:ind w:left="5040" w:hanging="360"/>
      </w:pPr>
      <w:rPr>
        <w:rFonts w:ascii="Symbol" w:hAnsi="Symbol" w:hint="default"/>
      </w:rPr>
    </w:lvl>
    <w:lvl w:ilvl="7" w:tplc="59904FC2" w:tentative="1">
      <w:start w:val="1"/>
      <w:numFmt w:val="bullet"/>
      <w:lvlText w:val="o"/>
      <w:lvlJc w:val="left"/>
      <w:pPr>
        <w:tabs>
          <w:tab w:val="num" w:pos="5760"/>
        </w:tabs>
        <w:ind w:left="5760" w:hanging="360"/>
      </w:pPr>
      <w:rPr>
        <w:rFonts w:ascii="Courier New" w:hAnsi="Courier New" w:cs="Courier New" w:hint="default"/>
      </w:rPr>
    </w:lvl>
    <w:lvl w:ilvl="8" w:tplc="194241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947C3"/>
    <w:multiLevelType w:val="hybridMultilevel"/>
    <w:tmpl w:val="0818DD66"/>
    <w:lvl w:ilvl="0" w:tplc="1F58ED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C30FB"/>
    <w:multiLevelType w:val="hybridMultilevel"/>
    <w:tmpl w:val="A3C6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868B1"/>
    <w:multiLevelType w:val="hybridMultilevel"/>
    <w:tmpl w:val="3662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3300A"/>
    <w:multiLevelType w:val="hybridMultilevel"/>
    <w:tmpl w:val="3B964EAE"/>
    <w:lvl w:ilvl="0" w:tplc="F3FE17A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566C2"/>
    <w:multiLevelType w:val="hybridMultilevel"/>
    <w:tmpl w:val="C6FA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54015"/>
    <w:multiLevelType w:val="hybridMultilevel"/>
    <w:tmpl w:val="6618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216A7"/>
    <w:multiLevelType w:val="hybridMultilevel"/>
    <w:tmpl w:val="8E4C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92B92"/>
    <w:multiLevelType w:val="hybridMultilevel"/>
    <w:tmpl w:val="88849A06"/>
    <w:lvl w:ilvl="0" w:tplc="F3FE17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E2C6B"/>
    <w:multiLevelType w:val="hybridMultilevel"/>
    <w:tmpl w:val="8158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7715C"/>
    <w:multiLevelType w:val="hybridMultilevel"/>
    <w:tmpl w:val="5E12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86869">
    <w:abstractNumId w:val="12"/>
  </w:num>
  <w:num w:numId="2" w16cid:durableId="1885215345">
    <w:abstractNumId w:val="5"/>
  </w:num>
  <w:num w:numId="3" w16cid:durableId="89086293">
    <w:abstractNumId w:val="4"/>
  </w:num>
  <w:num w:numId="4" w16cid:durableId="1671365743">
    <w:abstractNumId w:val="11"/>
  </w:num>
  <w:num w:numId="5" w16cid:durableId="1037319387">
    <w:abstractNumId w:val="0"/>
  </w:num>
  <w:num w:numId="6" w16cid:durableId="1792551621">
    <w:abstractNumId w:val="20"/>
  </w:num>
  <w:num w:numId="7" w16cid:durableId="1935892986">
    <w:abstractNumId w:val="3"/>
  </w:num>
  <w:num w:numId="8" w16cid:durableId="1984121183">
    <w:abstractNumId w:val="17"/>
  </w:num>
  <w:num w:numId="9" w16cid:durableId="66733564">
    <w:abstractNumId w:val="1"/>
  </w:num>
  <w:num w:numId="10" w16cid:durableId="374933598">
    <w:abstractNumId w:val="13"/>
  </w:num>
  <w:num w:numId="11" w16cid:durableId="657807744">
    <w:abstractNumId w:val="2"/>
  </w:num>
  <w:num w:numId="12" w16cid:durableId="1255867290">
    <w:abstractNumId w:val="8"/>
  </w:num>
  <w:num w:numId="13" w16cid:durableId="1328633013">
    <w:abstractNumId w:val="16"/>
  </w:num>
  <w:num w:numId="14" w16cid:durableId="2026515170">
    <w:abstractNumId w:val="24"/>
  </w:num>
  <w:num w:numId="15" w16cid:durableId="630282920">
    <w:abstractNumId w:val="6"/>
  </w:num>
  <w:num w:numId="16" w16cid:durableId="588583953">
    <w:abstractNumId w:val="10"/>
  </w:num>
  <w:num w:numId="17" w16cid:durableId="2021007043">
    <w:abstractNumId w:val="9"/>
  </w:num>
  <w:num w:numId="18" w16cid:durableId="1360398402">
    <w:abstractNumId w:val="14"/>
  </w:num>
  <w:num w:numId="19" w16cid:durableId="883323738">
    <w:abstractNumId w:val="22"/>
  </w:num>
  <w:num w:numId="20" w16cid:durableId="1701735523">
    <w:abstractNumId w:val="18"/>
  </w:num>
  <w:num w:numId="21" w16cid:durableId="259726219">
    <w:abstractNumId w:val="23"/>
  </w:num>
  <w:num w:numId="22" w16cid:durableId="27611050">
    <w:abstractNumId w:val="21"/>
  </w:num>
  <w:num w:numId="23" w16cid:durableId="490869365">
    <w:abstractNumId w:val="19"/>
  </w:num>
  <w:num w:numId="24" w16cid:durableId="1135638661">
    <w:abstractNumId w:val="7"/>
  </w:num>
  <w:num w:numId="25" w16cid:durableId="15937820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Lawrence">
    <w15:presenceInfo w15:providerId="AD" w15:userId="S::benjaminlawrence@Saracens.net::91d660db-6273-4233-a281-f68701e16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B3"/>
    <w:rsid w:val="00000FBC"/>
    <w:rsid w:val="00017542"/>
    <w:rsid w:val="00031C61"/>
    <w:rsid w:val="00032CC1"/>
    <w:rsid w:val="00060791"/>
    <w:rsid w:val="00070063"/>
    <w:rsid w:val="000851B8"/>
    <w:rsid w:val="00090219"/>
    <w:rsid w:val="00096326"/>
    <w:rsid w:val="000B755C"/>
    <w:rsid w:val="000D6516"/>
    <w:rsid w:val="000F3198"/>
    <w:rsid w:val="001206FB"/>
    <w:rsid w:val="0013336D"/>
    <w:rsid w:val="00133BA2"/>
    <w:rsid w:val="00144C03"/>
    <w:rsid w:val="00152C8B"/>
    <w:rsid w:val="001827A5"/>
    <w:rsid w:val="00184CD5"/>
    <w:rsid w:val="001A4F43"/>
    <w:rsid w:val="001A6B1C"/>
    <w:rsid w:val="001B638D"/>
    <w:rsid w:val="001E1543"/>
    <w:rsid w:val="002037C2"/>
    <w:rsid w:val="0023034D"/>
    <w:rsid w:val="00243F3D"/>
    <w:rsid w:val="0024717C"/>
    <w:rsid w:val="00253AB3"/>
    <w:rsid w:val="00255A36"/>
    <w:rsid w:val="00262883"/>
    <w:rsid w:val="002649BE"/>
    <w:rsid w:val="00264C7A"/>
    <w:rsid w:val="002661F0"/>
    <w:rsid w:val="00271950"/>
    <w:rsid w:val="00277CD7"/>
    <w:rsid w:val="002D749B"/>
    <w:rsid w:val="002F01D5"/>
    <w:rsid w:val="00315821"/>
    <w:rsid w:val="00327ACD"/>
    <w:rsid w:val="00341E4C"/>
    <w:rsid w:val="0034202F"/>
    <w:rsid w:val="00383170"/>
    <w:rsid w:val="0039383E"/>
    <w:rsid w:val="003960B1"/>
    <w:rsid w:val="003B68DD"/>
    <w:rsid w:val="003D19D6"/>
    <w:rsid w:val="003D3510"/>
    <w:rsid w:val="003E6E81"/>
    <w:rsid w:val="003F0CC5"/>
    <w:rsid w:val="004031FD"/>
    <w:rsid w:val="0044698A"/>
    <w:rsid w:val="00451A7E"/>
    <w:rsid w:val="00452C59"/>
    <w:rsid w:val="00452E3E"/>
    <w:rsid w:val="00454381"/>
    <w:rsid w:val="004753DA"/>
    <w:rsid w:val="00495487"/>
    <w:rsid w:val="004A5222"/>
    <w:rsid w:val="004C3DA0"/>
    <w:rsid w:val="004F04E4"/>
    <w:rsid w:val="00516DD1"/>
    <w:rsid w:val="005370DB"/>
    <w:rsid w:val="00537B28"/>
    <w:rsid w:val="00545E20"/>
    <w:rsid w:val="00577515"/>
    <w:rsid w:val="0058126B"/>
    <w:rsid w:val="0059502E"/>
    <w:rsid w:val="005A4800"/>
    <w:rsid w:val="005D2CFB"/>
    <w:rsid w:val="005E70F2"/>
    <w:rsid w:val="006001B0"/>
    <w:rsid w:val="0061334D"/>
    <w:rsid w:val="0063210A"/>
    <w:rsid w:val="00632EE7"/>
    <w:rsid w:val="00634D44"/>
    <w:rsid w:val="00651C54"/>
    <w:rsid w:val="006B6AFD"/>
    <w:rsid w:val="006C0192"/>
    <w:rsid w:val="006C6999"/>
    <w:rsid w:val="006D392D"/>
    <w:rsid w:val="006D3C70"/>
    <w:rsid w:val="006E7008"/>
    <w:rsid w:val="006E7B89"/>
    <w:rsid w:val="006F4519"/>
    <w:rsid w:val="00717737"/>
    <w:rsid w:val="007527D8"/>
    <w:rsid w:val="007B2E46"/>
    <w:rsid w:val="007B75C5"/>
    <w:rsid w:val="00811A60"/>
    <w:rsid w:val="00836125"/>
    <w:rsid w:val="00847734"/>
    <w:rsid w:val="008B50DC"/>
    <w:rsid w:val="008C5B03"/>
    <w:rsid w:val="008C710C"/>
    <w:rsid w:val="008F21CF"/>
    <w:rsid w:val="00901FD9"/>
    <w:rsid w:val="009058F8"/>
    <w:rsid w:val="00941C7A"/>
    <w:rsid w:val="0094275E"/>
    <w:rsid w:val="00943F7D"/>
    <w:rsid w:val="009573BA"/>
    <w:rsid w:val="00964054"/>
    <w:rsid w:val="00965F82"/>
    <w:rsid w:val="00966757"/>
    <w:rsid w:val="00990049"/>
    <w:rsid w:val="00990A41"/>
    <w:rsid w:val="009B2203"/>
    <w:rsid w:val="009D2761"/>
    <w:rsid w:val="009E204C"/>
    <w:rsid w:val="00A242EF"/>
    <w:rsid w:val="00AC4C39"/>
    <w:rsid w:val="00AD1EC9"/>
    <w:rsid w:val="00AD2F6B"/>
    <w:rsid w:val="00AE491D"/>
    <w:rsid w:val="00AF3348"/>
    <w:rsid w:val="00AF7135"/>
    <w:rsid w:val="00B01140"/>
    <w:rsid w:val="00B015B3"/>
    <w:rsid w:val="00B027E9"/>
    <w:rsid w:val="00B065FD"/>
    <w:rsid w:val="00B85FCC"/>
    <w:rsid w:val="00BA3576"/>
    <w:rsid w:val="00BA5600"/>
    <w:rsid w:val="00BB239E"/>
    <w:rsid w:val="00C10C8E"/>
    <w:rsid w:val="00C122D6"/>
    <w:rsid w:val="00C628C9"/>
    <w:rsid w:val="00C62F56"/>
    <w:rsid w:val="00C72337"/>
    <w:rsid w:val="00C83252"/>
    <w:rsid w:val="00C84BD3"/>
    <w:rsid w:val="00C87664"/>
    <w:rsid w:val="00CD06B2"/>
    <w:rsid w:val="00CD61DA"/>
    <w:rsid w:val="00CE4D4F"/>
    <w:rsid w:val="00CF654D"/>
    <w:rsid w:val="00CF7A33"/>
    <w:rsid w:val="00D07DCA"/>
    <w:rsid w:val="00D13B6A"/>
    <w:rsid w:val="00D20BCD"/>
    <w:rsid w:val="00D36A2D"/>
    <w:rsid w:val="00D4377B"/>
    <w:rsid w:val="00D545B7"/>
    <w:rsid w:val="00D77FC2"/>
    <w:rsid w:val="00D80CA7"/>
    <w:rsid w:val="00DB52C5"/>
    <w:rsid w:val="00DC1EB3"/>
    <w:rsid w:val="00DD0B14"/>
    <w:rsid w:val="00DD4706"/>
    <w:rsid w:val="00E6508D"/>
    <w:rsid w:val="00E65B17"/>
    <w:rsid w:val="00E8388A"/>
    <w:rsid w:val="00E96E87"/>
    <w:rsid w:val="00EA65F8"/>
    <w:rsid w:val="00EC0170"/>
    <w:rsid w:val="00ED1B60"/>
    <w:rsid w:val="00EE06C9"/>
    <w:rsid w:val="00EF00F0"/>
    <w:rsid w:val="00EF0208"/>
    <w:rsid w:val="00EF0C9A"/>
    <w:rsid w:val="00EF4135"/>
    <w:rsid w:val="00F138B4"/>
    <w:rsid w:val="00F25B3D"/>
    <w:rsid w:val="00F379A5"/>
    <w:rsid w:val="00F76B93"/>
    <w:rsid w:val="00F810EF"/>
    <w:rsid w:val="00F81538"/>
    <w:rsid w:val="00F93ECB"/>
    <w:rsid w:val="00FB1509"/>
    <w:rsid w:val="00FB5EBA"/>
    <w:rsid w:val="00FF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A8B6"/>
  <w15:chartTrackingRefBased/>
  <w15:docId w15:val="{2431DB9D-A5E2-F547-BBC3-74E12C83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87"/>
    <w:pPr>
      <w:keepNext/>
      <w:keepLines/>
      <w:spacing w:before="240"/>
      <w:outlineLvl w:val="0"/>
    </w:pPr>
    <w:rPr>
      <w:rFonts w:ascii="Helvetica Neue" w:eastAsiaTheme="majorEastAsia" w:hAnsi="Helvetica Neue" w:cstheme="majorBidi"/>
      <w:b/>
      <w:color w:val="C0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B3"/>
    <w:pPr>
      <w:tabs>
        <w:tab w:val="center" w:pos="4513"/>
        <w:tab w:val="right" w:pos="9026"/>
      </w:tabs>
    </w:pPr>
  </w:style>
  <w:style w:type="character" w:customStyle="1" w:styleId="HeaderChar">
    <w:name w:val="Header Char"/>
    <w:basedOn w:val="DefaultParagraphFont"/>
    <w:link w:val="Header"/>
    <w:uiPriority w:val="99"/>
    <w:rsid w:val="00B015B3"/>
  </w:style>
  <w:style w:type="paragraph" w:styleId="Footer">
    <w:name w:val="footer"/>
    <w:basedOn w:val="Normal"/>
    <w:link w:val="FooterChar"/>
    <w:uiPriority w:val="99"/>
    <w:unhideWhenUsed/>
    <w:rsid w:val="00B015B3"/>
    <w:pPr>
      <w:tabs>
        <w:tab w:val="center" w:pos="4513"/>
        <w:tab w:val="right" w:pos="9026"/>
      </w:tabs>
    </w:pPr>
  </w:style>
  <w:style w:type="character" w:customStyle="1" w:styleId="FooterChar">
    <w:name w:val="Footer Char"/>
    <w:basedOn w:val="DefaultParagraphFont"/>
    <w:link w:val="Footer"/>
    <w:uiPriority w:val="99"/>
    <w:rsid w:val="00B015B3"/>
  </w:style>
  <w:style w:type="character" w:customStyle="1" w:styleId="Heading1Char">
    <w:name w:val="Heading 1 Char"/>
    <w:basedOn w:val="DefaultParagraphFont"/>
    <w:link w:val="Heading1"/>
    <w:uiPriority w:val="9"/>
    <w:rsid w:val="00495487"/>
    <w:rPr>
      <w:rFonts w:ascii="Helvetica Neue" w:eastAsiaTheme="majorEastAsia" w:hAnsi="Helvetica Neue" w:cstheme="majorBidi"/>
      <w:b/>
      <w:color w:val="C00000"/>
      <w:sz w:val="32"/>
      <w:szCs w:val="32"/>
    </w:rPr>
  </w:style>
  <w:style w:type="paragraph" w:styleId="ListParagraph">
    <w:name w:val="List Paragraph"/>
    <w:basedOn w:val="Normal"/>
    <w:uiPriority w:val="34"/>
    <w:qFormat/>
    <w:rsid w:val="00495487"/>
    <w:pPr>
      <w:ind w:left="720"/>
      <w:contextualSpacing/>
    </w:pPr>
  </w:style>
  <w:style w:type="character" w:styleId="Hyperlink">
    <w:name w:val="Hyperlink"/>
    <w:basedOn w:val="DefaultParagraphFont"/>
    <w:uiPriority w:val="99"/>
    <w:unhideWhenUsed/>
    <w:rsid w:val="00495487"/>
    <w:rPr>
      <w:color w:val="0563C1" w:themeColor="hyperlink"/>
      <w:u w:val="single"/>
    </w:rPr>
  </w:style>
  <w:style w:type="paragraph" w:styleId="Title">
    <w:name w:val="Title"/>
    <w:basedOn w:val="Normal"/>
    <w:next w:val="Normal"/>
    <w:link w:val="TitleChar"/>
    <w:uiPriority w:val="10"/>
    <w:qFormat/>
    <w:rsid w:val="004954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8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F04E4"/>
    <w:rPr>
      <w:sz w:val="16"/>
      <w:szCs w:val="16"/>
    </w:rPr>
  </w:style>
  <w:style w:type="paragraph" w:styleId="CommentText">
    <w:name w:val="annotation text"/>
    <w:basedOn w:val="Normal"/>
    <w:link w:val="CommentTextChar"/>
    <w:uiPriority w:val="99"/>
    <w:unhideWhenUsed/>
    <w:rsid w:val="004F04E4"/>
    <w:rPr>
      <w:sz w:val="20"/>
      <w:szCs w:val="20"/>
    </w:rPr>
  </w:style>
  <w:style w:type="character" w:customStyle="1" w:styleId="CommentTextChar">
    <w:name w:val="Comment Text Char"/>
    <w:basedOn w:val="DefaultParagraphFont"/>
    <w:link w:val="CommentText"/>
    <w:uiPriority w:val="99"/>
    <w:rsid w:val="004F04E4"/>
    <w:rPr>
      <w:sz w:val="20"/>
      <w:szCs w:val="20"/>
    </w:rPr>
  </w:style>
  <w:style w:type="paragraph" w:styleId="CommentSubject">
    <w:name w:val="annotation subject"/>
    <w:basedOn w:val="CommentText"/>
    <w:next w:val="CommentText"/>
    <w:link w:val="CommentSubjectChar"/>
    <w:uiPriority w:val="99"/>
    <w:semiHidden/>
    <w:unhideWhenUsed/>
    <w:rsid w:val="004F04E4"/>
    <w:rPr>
      <w:b/>
      <w:bCs/>
    </w:rPr>
  </w:style>
  <w:style w:type="character" w:customStyle="1" w:styleId="CommentSubjectChar">
    <w:name w:val="Comment Subject Char"/>
    <w:basedOn w:val="CommentTextChar"/>
    <w:link w:val="CommentSubject"/>
    <w:uiPriority w:val="99"/>
    <w:semiHidden/>
    <w:rsid w:val="004F0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acens.com/saracens-launches-new-equality-diversity-and-inclusion-policy/"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aracen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F5AB-E63C-F048-9C2A-65E23836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Di Ferdinando</dc:creator>
  <cp:keywords/>
  <dc:description/>
  <cp:lastModifiedBy>Jessica Hammond</cp:lastModifiedBy>
  <cp:revision>2</cp:revision>
  <dcterms:created xsi:type="dcterms:W3CDTF">2025-06-26T09:28:00Z</dcterms:created>
  <dcterms:modified xsi:type="dcterms:W3CDTF">2025-06-26T09:28:00Z</dcterms:modified>
</cp:coreProperties>
</file>